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7AB" w:rsidRPr="00517950" w:rsidRDefault="002C6202">
      <w:pPr>
        <w:spacing w:beforeLines="50" w:before="156" w:afterLines="50" w:after="156" w:line="640" w:lineRule="exact"/>
        <w:jc w:val="center"/>
        <w:rPr>
          <w:rFonts w:ascii="方正小标宋简体" w:eastAsia="方正小标宋简体" w:hAnsi="方正公文小标宋" w:cs="方正公文小标宋" w:hint="eastAsia"/>
          <w:sz w:val="44"/>
          <w:szCs w:val="44"/>
          <w:rPrChange w:id="0" w:author="覃程" w:date="2022-02-17T17:55:00Z">
            <w:rPr>
              <w:rFonts w:ascii="方正公文小标宋" w:eastAsia="方正公文小标宋" w:hAnsi="方正公文小标宋" w:cs="方正公文小标宋"/>
              <w:sz w:val="44"/>
              <w:szCs w:val="44"/>
            </w:rPr>
          </w:rPrChange>
        </w:rPr>
      </w:pPr>
      <w:r w:rsidRPr="00517950">
        <w:rPr>
          <w:rFonts w:ascii="方正小标宋简体" w:eastAsia="方正小标宋简体" w:hAnsi="方正公文小标宋" w:cs="方正公文小标宋" w:hint="eastAsia"/>
          <w:sz w:val="44"/>
          <w:szCs w:val="44"/>
          <w:rPrChange w:id="1" w:author="覃程" w:date="2022-02-17T17:55:00Z">
            <w:rPr>
              <w:rFonts w:ascii="方正公文小标宋" w:eastAsia="方正公文小标宋" w:hAnsi="方正公文小标宋" w:cs="方正公文小标宋" w:hint="eastAsia"/>
              <w:sz w:val="44"/>
              <w:szCs w:val="44"/>
            </w:rPr>
          </w:rPrChange>
        </w:rPr>
        <w:t>《广西高校大学生创新创业训练计划管理办法》起草说明</w:t>
      </w:r>
    </w:p>
    <w:p w:rsidR="008D47AB" w:rsidRDefault="008D47AB">
      <w:pPr>
        <w:spacing w:beforeLines="50" w:before="156" w:afterLines="50" w:after="156" w:line="640" w:lineRule="exact"/>
        <w:jc w:val="center"/>
        <w:rPr>
          <w:rFonts w:ascii="方正公文小标宋" w:eastAsia="方正公文小标宋" w:hAnsi="方正公文小标宋" w:cs="方正公文小标宋"/>
          <w:sz w:val="44"/>
          <w:szCs w:val="44"/>
        </w:rPr>
      </w:pPr>
    </w:p>
    <w:p w:rsidR="008D47AB" w:rsidRDefault="002C620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为贯彻落实全国教育大会和新时代全国高等学校本科教育工作会议精神</w:t>
      </w:r>
      <w:r>
        <w:rPr>
          <w:rFonts w:ascii="仿宋" w:eastAsia="仿宋" w:hAnsi="仿宋" w:cs="仿宋" w:hint="eastAsia"/>
          <w:sz w:val="32"/>
          <w:szCs w:val="32"/>
          <w:shd w:val="clear" w:color="auto" w:fill="FFFFFF"/>
        </w:rPr>
        <w:t>，</w:t>
      </w:r>
      <w:r>
        <w:rPr>
          <w:rFonts w:ascii="仿宋" w:eastAsia="仿宋" w:hAnsi="仿宋" w:cs="仿宋" w:hint="eastAsia"/>
          <w:sz w:val="32"/>
          <w:szCs w:val="32"/>
        </w:rPr>
        <w:t>深入推进我区大学生创新创业训练计划（以下简称大创计划）工作，进一步深化高校创新创业教育改革，提升大学生创新创业能力，提高人才培养质量</w:t>
      </w:r>
      <w:r>
        <w:rPr>
          <w:rFonts w:ascii="仿宋" w:eastAsia="仿宋" w:hAnsi="仿宋" w:cs="仿宋" w:hint="eastAsia"/>
          <w:sz w:val="32"/>
          <w:szCs w:val="32"/>
          <w:shd w:val="clear" w:color="auto" w:fill="FFFFFF"/>
        </w:rPr>
        <w:t>，我厅组织起草了《广西高校大学生创新创业训练计划管理办法》（以下简称《管理办法》）</w:t>
      </w:r>
      <w:r>
        <w:rPr>
          <w:rFonts w:ascii="仿宋" w:eastAsia="仿宋" w:hAnsi="仿宋" w:cs="仿宋" w:hint="eastAsia"/>
          <w:sz w:val="32"/>
          <w:szCs w:val="32"/>
        </w:rPr>
        <w:t>，现就起草情况作如下说明。</w:t>
      </w:r>
    </w:p>
    <w:p w:rsidR="008D47AB" w:rsidRDefault="002C620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一、起草背景</w:t>
      </w:r>
    </w:p>
    <w:p w:rsidR="008D47AB" w:rsidRDefault="002C620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2019年7月，教育部印发《国家级大学生创新创业训练计划管理办法》（教高函〔2019〕13号），提出各高校需秉承“兴趣驱动、自主实践、重在过程”原则，深化高校创新创业教育改革，提高大学生创新创业能力，培养造就创新创业生力军。文件围绕管理职责、项目发布与立项、项目过程管理、项目结题与公布、项目后期管理等方面提出了26条管理规定。2020年6月，自治区教育厅印发《关于深化本科教育教学改革全面提高人才培养质量的实施意见》（桂教规范〔2020〕6号），提出要“出台大学生创新创业训练计划管理办法”。为进一步贯彻上述要求，参考其他省份经验，结合我区实际，起草《管理办法》。</w:t>
      </w:r>
    </w:p>
    <w:p w:rsidR="008D47AB" w:rsidRDefault="002C620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二、文件依据</w:t>
      </w:r>
    </w:p>
    <w:p w:rsidR="008D47AB" w:rsidRDefault="002C620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（一）国务院办公厅《关于深化高等学校创新创业教育</w:t>
      </w:r>
      <w:r>
        <w:rPr>
          <w:rFonts w:ascii="仿宋" w:eastAsia="仿宋" w:hAnsi="仿宋" w:cs="仿宋" w:hint="eastAsia"/>
          <w:sz w:val="32"/>
          <w:szCs w:val="32"/>
        </w:rPr>
        <w:lastRenderedPageBreak/>
        <w:t>改革的实施意见》（国发〔2015〕36号）。</w:t>
      </w:r>
    </w:p>
    <w:p w:rsidR="008D47AB" w:rsidRDefault="002C620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（二）教育部《关于加快建设高水平本科教育全面提高人才培养能力的意见》（教高〔2018〕2号）。</w:t>
      </w:r>
    </w:p>
    <w:p w:rsidR="008D47AB" w:rsidRDefault="002C620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（三）教育部关于印发《国家级大学生创新创业训练计划管理办法》的通知（教高函〔2019〕13号）。</w:t>
      </w:r>
    </w:p>
    <w:p w:rsidR="008D47AB" w:rsidRDefault="002C6202">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rPr>
        <w:t>（四）自治区教育厅印发《关于深化本科教育教学改革全面提高人才培养质量的实施意见</w:t>
      </w:r>
      <w:r>
        <w:rPr>
          <w:rFonts w:ascii="仿宋" w:eastAsia="仿宋" w:hAnsi="仿宋" w:cs="仿宋" w:hint="eastAsia"/>
          <w:sz w:val="32"/>
          <w:szCs w:val="32"/>
          <w:shd w:val="clear" w:color="auto" w:fill="FFFFFF"/>
        </w:rPr>
        <w:t>》</w:t>
      </w:r>
      <w:r>
        <w:rPr>
          <w:rFonts w:ascii="仿宋" w:eastAsia="仿宋" w:hAnsi="仿宋" w:cs="仿宋" w:hint="eastAsia"/>
          <w:sz w:val="32"/>
          <w:szCs w:val="32"/>
        </w:rPr>
        <w:t>的通知</w:t>
      </w:r>
      <w:r>
        <w:rPr>
          <w:rFonts w:ascii="仿宋" w:eastAsia="仿宋" w:hAnsi="仿宋" w:cs="仿宋" w:hint="eastAsia"/>
          <w:sz w:val="32"/>
          <w:szCs w:val="32"/>
          <w:shd w:val="clear" w:color="auto" w:fill="FFFFFF"/>
        </w:rPr>
        <w:t>（</w:t>
      </w:r>
      <w:r>
        <w:rPr>
          <w:rFonts w:ascii="仿宋" w:eastAsia="仿宋" w:hAnsi="仿宋" w:cs="仿宋" w:hint="eastAsia"/>
          <w:sz w:val="32"/>
          <w:szCs w:val="32"/>
        </w:rPr>
        <w:t>桂教规范〔2020〕6号</w:t>
      </w:r>
      <w:r>
        <w:rPr>
          <w:rFonts w:ascii="仿宋" w:eastAsia="仿宋" w:hAnsi="仿宋" w:cs="仿宋" w:hint="eastAsia"/>
          <w:sz w:val="32"/>
          <w:szCs w:val="32"/>
          <w:shd w:val="clear" w:color="auto" w:fill="FFFFFF"/>
        </w:rPr>
        <w:t>）。</w:t>
      </w:r>
    </w:p>
    <w:p w:rsidR="008D47AB" w:rsidRDefault="002C620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三、起草过程</w:t>
      </w:r>
    </w:p>
    <w:p w:rsidR="008D47AB" w:rsidRDefault="002C620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（一）调研学习阶段（2020年12月—2021年3月）</w:t>
      </w:r>
    </w:p>
    <w:p w:rsidR="008D47AB" w:rsidRDefault="002C620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2020年12月起，组成调研组，对区外做法和区内高校大创计划项目实施现状开展调研，为《管理办法》的起草提供了依据。</w:t>
      </w:r>
    </w:p>
    <w:p w:rsidR="008D47AB" w:rsidRDefault="002C620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（二）起草阶段（2021年4月-5月）</w:t>
      </w:r>
    </w:p>
    <w:p w:rsidR="008D47AB" w:rsidRDefault="002C620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2021年5月，起草小组在深入学习领会相关文件及会议精神、总结各高校大创计划管理经验、分析存在问题的基础上，经过集体撰写和集中讨论，结合广西实际，形成《管理办法》（征求意见稿）。</w:t>
      </w:r>
    </w:p>
    <w:p w:rsidR="008D47AB" w:rsidRDefault="002C620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（三）征求意见和修改完善阶段（2021年6月-2022年1月）</w:t>
      </w:r>
    </w:p>
    <w:p w:rsidR="008D47AB" w:rsidRDefault="002C6202">
      <w:pPr>
        <w:spacing w:line="560" w:lineRule="exact"/>
        <w:ind w:firstLineChars="200" w:firstLine="640"/>
        <w:rPr>
          <w:rFonts w:ascii="仿宋" w:eastAsia="仿宋" w:hAnsi="仿宋"/>
          <w:sz w:val="32"/>
          <w:szCs w:val="32"/>
        </w:rPr>
      </w:pPr>
      <w:r>
        <w:rPr>
          <w:rFonts w:ascii="仿宋" w:eastAsia="仿宋" w:hAnsi="仿宋" w:cs="仿宋" w:hint="eastAsia"/>
          <w:sz w:val="32"/>
          <w:szCs w:val="32"/>
        </w:rPr>
        <w:t>2021年6月25日-7月16日，发文至各有关高等学校，广泛征求意见，2021年12月在我厅门户网站上公开征求意见。</w:t>
      </w:r>
      <w:r>
        <w:rPr>
          <w:rFonts w:ascii="仿宋" w:eastAsia="仿宋" w:hAnsi="仿宋" w:hint="eastAsia"/>
          <w:sz w:val="32"/>
          <w:szCs w:val="32"/>
        </w:rPr>
        <w:t>通过对反馈意见进行逐条分析，在合理吸收意见的基础上，进一步修改完善形成《管理办法》（送审稿）。</w:t>
      </w:r>
    </w:p>
    <w:p w:rsidR="008D47AB" w:rsidRDefault="002C6202">
      <w:pPr>
        <w:spacing w:line="560" w:lineRule="exact"/>
        <w:ind w:firstLineChars="200" w:firstLine="640"/>
        <w:rPr>
          <w:rFonts w:ascii="黑体" w:eastAsia="黑体" w:hAnsi="黑体"/>
          <w:sz w:val="32"/>
          <w:szCs w:val="32"/>
        </w:rPr>
      </w:pPr>
      <w:r>
        <w:rPr>
          <w:rFonts w:ascii="黑体" w:eastAsia="黑体" w:hAnsi="黑体" w:cs="黑体" w:hint="eastAsia"/>
          <w:sz w:val="32"/>
          <w:szCs w:val="32"/>
        </w:rPr>
        <w:t>四、</w:t>
      </w:r>
      <w:r>
        <w:rPr>
          <w:rFonts w:ascii="黑体" w:eastAsia="黑体" w:hAnsi="黑体" w:hint="eastAsia"/>
          <w:sz w:val="32"/>
          <w:szCs w:val="32"/>
        </w:rPr>
        <w:t>《管理办法》的基本</w:t>
      </w:r>
      <w:r>
        <w:rPr>
          <w:rFonts w:ascii="黑体" w:eastAsia="黑体" w:hAnsi="黑体"/>
          <w:sz w:val="32"/>
          <w:szCs w:val="32"/>
        </w:rPr>
        <w:t>框架</w:t>
      </w:r>
    </w:p>
    <w:p w:rsidR="008D47AB" w:rsidRDefault="002C6202">
      <w:pPr>
        <w:spacing w:line="560" w:lineRule="exact"/>
        <w:ind w:firstLineChars="200" w:firstLine="640"/>
        <w:rPr>
          <w:rFonts w:ascii="仿宋" w:eastAsia="仿宋" w:hAnsi="仿宋" w:cs="仿宋"/>
          <w:sz w:val="32"/>
          <w:szCs w:val="32"/>
        </w:rPr>
      </w:pPr>
      <w:r>
        <w:rPr>
          <w:rFonts w:ascii="仿宋" w:eastAsia="仿宋" w:hAnsi="仿宋" w:hint="eastAsia"/>
          <w:sz w:val="32"/>
          <w:szCs w:val="32"/>
        </w:rPr>
        <w:t>《管理办法》包括总则</w:t>
      </w:r>
      <w:r>
        <w:rPr>
          <w:rFonts w:ascii="仿宋" w:eastAsia="仿宋" w:hAnsi="仿宋"/>
          <w:sz w:val="32"/>
          <w:szCs w:val="32"/>
        </w:rPr>
        <w:t>、</w:t>
      </w:r>
      <w:r>
        <w:rPr>
          <w:rFonts w:ascii="仿宋" w:eastAsia="仿宋" w:hAnsi="仿宋" w:hint="eastAsia"/>
          <w:sz w:val="32"/>
          <w:szCs w:val="32"/>
        </w:rPr>
        <w:t>管理职责、</w:t>
      </w:r>
      <w:r>
        <w:rPr>
          <w:rFonts w:ascii="仿宋" w:eastAsia="仿宋" w:hAnsi="仿宋" w:cs="仿宋" w:hint="eastAsia"/>
          <w:sz w:val="32"/>
          <w:szCs w:val="32"/>
        </w:rPr>
        <w:t>项目申报与立项、项目过程管理、项目结题与公布、奖励机制、项目后期管理、附则共</w:t>
      </w:r>
      <w:r>
        <w:rPr>
          <w:rFonts w:ascii="仿宋" w:eastAsia="仿宋" w:hAnsi="仿宋" w:cs="仿宋" w:hint="eastAsia"/>
          <w:sz w:val="32"/>
          <w:szCs w:val="32"/>
          <w:shd w:val="clear" w:color="auto" w:fill="FFFFFF"/>
        </w:rPr>
        <w:t>八章三十条内容：</w:t>
      </w:r>
    </w:p>
    <w:p w:rsidR="008D47AB" w:rsidRDefault="002C6202">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第一章 总则。第一条至第四条简要陈述制订《管理办法》的基本遵循和概念界定。</w:t>
      </w:r>
    </w:p>
    <w:p w:rsidR="008D47AB" w:rsidRDefault="002C6202">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第二章 管理职责。第五条和第六条分别说明自治区教育厅的主要职责和高校的主要职责。</w:t>
      </w:r>
    </w:p>
    <w:p w:rsidR="008D47AB" w:rsidRDefault="002C6202">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第三章 项目申报与立项。第七条至第十一条分别陈述了广西高校大创计划项目申报基本条件和基本要求，国家级和自治区级大创计划项目的遴选限额及资助标准，项目评审及立项通知发布主体。</w:t>
      </w:r>
    </w:p>
    <w:p w:rsidR="008D47AB" w:rsidRDefault="002C6202">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第四章 项目过程管理。第十二条至第十七条对大创计划项目管理责任、经费使用、参赛组织、示范带动和总结宣传等作出了规定。</w:t>
      </w:r>
    </w:p>
    <w:p w:rsidR="008D47AB" w:rsidRDefault="002C6202">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第五章 项目结题与公布。第十八条和第十九条明确了大创计划项目结题验收、结果公布及结论申述的流程。</w:t>
      </w:r>
    </w:p>
    <w:p w:rsidR="008D47AB" w:rsidRDefault="002C6202">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第六章 奖励机制。第二十条至第二十二条对大创计划项目奖励范围、数额以及教师指导大创计划项目的认定进行了明确。</w:t>
      </w:r>
    </w:p>
    <w:p w:rsidR="008D47AB" w:rsidRDefault="002C6202">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第七章 项目后期管理。第二十三条和第二十四条提出要落实参与大创计划项目学生学分认定，以及实行</w:t>
      </w:r>
      <w:r>
        <w:rPr>
          <w:rFonts w:ascii="仿宋" w:eastAsia="仿宋" w:hAnsi="仿宋" w:cs="仿宋" w:hint="eastAsia"/>
          <w:sz w:val="32"/>
          <w:szCs w:val="32"/>
        </w:rPr>
        <w:t>大创计划年度进展报告制度的要求。</w:t>
      </w:r>
    </w:p>
    <w:p w:rsidR="008D47AB" w:rsidRDefault="002C620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t>第八章 附则。第二十五条</w:t>
      </w:r>
      <w:del w:id="2" w:author="赵崇" w:date="2022-02-16T13:06:00Z">
        <w:r w:rsidDel="00CD61E1">
          <w:rPr>
            <w:rFonts w:ascii="仿宋" w:eastAsia="仿宋" w:hAnsi="仿宋" w:cs="仿宋" w:hint="eastAsia"/>
            <w:sz w:val="32"/>
            <w:szCs w:val="32"/>
            <w:shd w:val="clear" w:color="auto" w:fill="FFFFFF"/>
          </w:rPr>
          <w:delText>和</w:delText>
        </w:r>
      </w:del>
      <w:ins w:id="3" w:author="赵崇" w:date="2022-02-16T13:06:00Z">
        <w:r w:rsidR="00CD61E1">
          <w:rPr>
            <w:rFonts w:ascii="仿宋" w:eastAsia="仿宋" w:hAnsi="仿宋" w:cs="仿宋" w:hint="eastAsia"/>
            <w:sz w:val="32"/>
            <w:szCs w:val="32"/>
            <w:shd w:val="clear" w:color="auto" w:fill="FFFFFF"/>
          </w:rPr>
          <w:t>至</w:t>
        </w:r>
      </w:ins>
      <w:r>
        <w:rPr>
          <w:rFonts w:ascii="仿宋" w:eastAsia="仿宋" w:hAnsi="仿宋" w:cs="仿宋" w:hint="eastAsia"/>
          <w:sz w:val="32"/>
          <w:szCs w:val="32"/>
          <w:shd w:val="clear" w:color="auto" w:fill="FFFFFF"/>
        </w:rPr>
        <w:t>第三十条对大创计划项目涉密、成果标识以及学术不端行为处理做了说明，并明确了办法解释归属和执行起始。</w:t>
      </w:r>
    </w:p>
    <w:p w:rsidR="008D47AB" w:rsidRDefault="002C6202">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五、</w:t>
      </w:r>
      <w:r>
        <w:rPr>
          <w:rFonts w:ascii="黑体" w:eastAsia="黑体" w:hAnsi="黑体" w:hint="eastAsia"/>
          <w:sz w:val="32"/>
          <w:szCs w:val="32"/>
        </w:rPr>
        <w:t>《管理办法》的亮点</w:t>
      </w:r>
    </w:p>
    <w:p w:rsidR="008D47AB" w:rsidRDefault="002C6202">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rPr>
        <w:t>（一）</w:t>
      </w:r>
      <w:r>
        <w:rPr>
          <w:rFonts w:ascii="仿宋" w:eastAsia="仿宋" w:hAnsi="仿宋" w:hint="eastAsia"/>
          <w:sz w:val="32"/>
          <w:szCs w:val="32"/>
        </w:rPr>
        <w:t>充分</w:t>
      </w:r>
      <w:r>
        <w:rPr>
          <w:rFonts w:ascii="仿宋" w:eastAsia="仿宋" w:hAnsi="仿宋"/>
          <w:sz w:val="32"/>
          <w:szCs w:val="32"/>
        </w:rPr>
        <w:t>解读</w:t>
      </w:r>
      <w:r>
        <w:rPr>
          <w:rFonts w:ascii="仿宋" w:eastAsia="仿宋" w:hAnsi="仿宋" w:hint="eastAsia"/>
          <w:sz w:val="32"/>
          <w:szCs w:val="32"/>
        </w:rPr>
        <w:t>教育部</w:t>
      </w:r>
      <w:r>
        <w:rPr>
          <w:rFonts w:ascii="仿宋" w:eastAsia="仿宋" w:hAnsi="仿宋"/>
          <w:sz w:val="32"/>
          <w:szCs w:val="32"/>
        </w:rPr>
        <w:t>文件，</w:t>
      </w:r>
      <w:r>
        <w:rPr>
          <w:rFonts w:ascii="仿宋" w:eastAsia="仿宋" w:hAnsi="仿宋" w:hint="eastAsia"/>
          <w:sz w:val="32"/>
          <w:szCs w:val="32"/>
        </w:rPr>
        <w:t>吃透文件</w:t>
      </w:r>
      <w:r>
        <w:rPr>
          <w:rFonts w:ascii="仿宋" w:eastAsia="仿宋" w:hAnsi="仿宋"/>
          <w:sz w:val="32"/>
          <w:szCs w:val="32"/>
        </w:rPr>
        <w:t>精神</w:t>
      </w:r>
      <w:r>
        <w:rPr>
          <w:rFonts w:ascii="仿宋" w:eastAsia="仿宋" w:hAnsi="仿宋" w:hint="eastAsia"/>
          <w:sz w:val="32"/>
          <w:szCs w:val="32"/>
        </w:rPr>
        <w:t>，基本涵盖了</w:t>
      </w:r>
      <w:r>
        <w:rPr>
          <w:rFonts w:ascii="仿宋" w:eastAsia="仿宋" w:hAnsi="仿宋" w:cs="仿宋" w:hint="eastAsia"/>
          <w:sz w:val="32"/>
          <w:szCs w:val="32"/>
        </w:rPr>
        <w:t>《国家级大学生创新创业训练计划管理办法》的内容，</w:t>
      </w:r>
      <w:r>
        <w:rPr>
          <w:rFonts w:ascii="仿宋" w:eastAsia="仿宋" w:hAnsi="仿宋" w:hint="eastAsia"/>
          <w:sz w:val="32"/>
          <w:szCs w:val="32"/>
        </w:rPr>
        <w:t>同时</w:t>
      </w:r>
      <w:r>
        <w:rPr>
          <w:rFonts w:ascii="仿宋" w:eastAsia="仿宋" w:hAnsi="仿宋"/>
          <w:sz w:val="32"/>
          <w:szCs w:val="32"/>
        </w:rPr>
        <w:t>广泛借鉴</w:t>
      </w:r>
      <w:r>
        <w:rPr>
          <w:rFonts w:ascii="仿宋" w:eastAsia="仿宋" w:hAnsi="仿宋" w:hint="eastAsia"/>
          <w:sz w:val="32"/>
          <w:szCs w:val="32"/>
        </w:rPr>
        <w:t>其他</w:t>
      </w:r>
      <w:r>
        <w:rPr>
          <w:rFonts w:ascii="仿宋" w:eastAsia="仿宋" w:hAnsi="仿宋"/>
          <w:sz w:val="32"/>
          <w:szCs w:val="32"/>
        </w:rPr>
        <w:t>省份经验</w:t>
      </w:r>
      <w:r>
        <w:rPr>
          <w:rFonts w:ascii="仿宋" w:eastAsia="仿宋" w:hAnsi="仿宋" w:hint="eastAsia"/>
          <w:sz w:val="32"/>
          <w:szCs w:val="32"/>
        </w:rPr>
        <w:t>，并</w:t>
      </w:r>
      <w:r>
        <w:rPr>
          <w:rFonts w:ascii="仿宋" w:eastAsia="仿宋" w:hAnsi="仿宋" w:cs="仿宋" w:hint="eastAsia"/>
          <w:sz w:val="32"/>
          <w:szCs w:val="32"/>
        </w:rPr>
        <w:t>结合广西实际</w:t>
      </w:r>
      <w:r>
        <w:rPr>
          <w:rFonts w:ascii="仿宋" w:eastAsia="仿宋" w:hAnsi="仿宋" w:hint="eastAsia"/>
          <w:sz w:val="32"/>
          <w:szCs w:val="32"/>
        </w:rPr>
        <w:t>对重点内容进行了细化，框架清晰，结构合理。</w:t>
      </w:r>
    </w:p>
    <w:p w:rsidR="008D47AB" w:rsidRDefault="002C6202">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（二）注重大创计划和学科专业竞赛</w:t>
      </w:r>
      <w:r>
        <w:rPr>
          <w:rFonts w:ascii="仿宋" w:eastAsia="仿宋" w:hAnsi="仿宋" w:cs="仿宋" w:hint="eastAsia"/>
          <w:sz w:val="32"/>
          <w:szCs w:val="32"/>
        </w:rPr>
        <w:t>的有机衔接。</w:t>
      </w:r>
      <w:r>
        <w:rPr>
          <w:rFonts w:ascii="仿宋" w:eastAsia="仿宋" w:hAnsi="仿宋" w:cs="仿宋" w:hint="eastAsia"/>
          <w:sz w:val="32"/>
          <w:szCs w:val="32"/>
          <w:shd w:val="clear" w:color="auto" w:fill="FFFFFF"/>
        </w:rPr>
        <w:t>提出</w:t>
      </w:r>
      <w:r>
        <w:rPr>
          <w:rFonts w:ascii="仿宋" w:eastAsia="仿宋" w:hAnsi="仿宋" w:cs="仿宋" w:hint="eastAsia"/>
          <w:sz w:val="32"/>
          <w:szCs w:val="32"/>
        </w:rPr>
        <w:t>广西大学生创新创业年会推荐一定数量的优秀项目，直接晋级中国国际“互联网+”大学生创新创业大赛广西赛区选拔赛现场赛。鼓励推荐大创计划项目参加高水平的学科竞赛。</w:t>
      </w:r>
    </w:p>
    <w:p w:rsidR="008D47AB" w:rsidRDefault="002C6202">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rPr>
        <w:t>（三）建立奖惩机制，</w:t>
      </w:r>
      <w:r>
        <w:rPr>
          <w:rFonts w:ascii="仿宋" w:eastAsia="仿宋" w:hAnsi="仿宋" w:cs="仿宋" w:hint="eastAsia"/>
          <w:sz w:val="32"/>
          <w:szCs w:val="32"/>
          <w:shd w:val="clear" w:color="auto" w:fill="FFFFFF"/>
        </w:rPr>
        <w:t>提出设立“</w:t>
      </w:r>
      <w:r>
        <w:rPr>
          <w:rFonts w:ascii="仿宋" w:eastAsia="仿宋" w:hAnsi="仿宋" w:cs="仿宋" w:hint="eastAsia"/>
          <w:sz w:val="32"/>
          <w:szCs w:val="32"/>
        </w:rPr>
        <w:t>广西大学生创新创业训练计划实施质量奖</w:t>
      </w:r>
      <w:r>
        <w:rPr>
          <w:rFonts w:ascii="仿宋" w:eastAsia="仿宋" w:hAnsi="仿宋" w:cs="仿宋" w:hint="eastAsia"/>
          <w:sz w:val="32"/>
          <w:szCs w:val="32"/>
          <w:shd w:val="clear" w:color="auto" w:fill="FFFFFF"/>
        </w:rPr>
        <w:t>”</w:t>
      </w:r>
      <w:r>
        <w:rPr>
          <w:rFonts w:ascii="仿宋" w:eastAsia="仿宋" w:hAnsi="仿宋" w:cs="仿宋" w:hint="eastAsia"/>
          <w:sz w:val="32"/>
          <w:szCs w:val="32"/>
        </w:rPr>
        <w:t>“广西大学生创新创业训练计划优秀指导教师奖”。</w:t>
      </w:r>
      <w:r>
        <w:rPr>
          <w:rFonts w:ascii="仿宋" w:eastAsia="仿宋" w:hAnsi="仿宋" w:cs="仿宋" w:hint="eastAsia"/>
          <w:sz w:val="32"/>
          <w:szCs w:val="32"/>
          <w:shd w:val="clear" w:color="auto" w:fill="FFFFFF"/>
        </w:rPr>
        <w:t>同时，对大创计划项目学术不端行为作出了明确的处置规定等。</w:t>
      </w:r>
    </w:p>
    <w:p w:rsidR="008D47AB" w:rsidRDefault="002C6202">
      <w:pPr>
        <w:spacing w:line="560" w:lineRule="exact"/>
        <w:ind w:firstLineChars="200" w:firstLine="640"/>
        <w:rPr>
          <w:rFonts w:ascii="仿宋_GB2312" w:eastAsia="仿宋_GB2312" w:hAnsi="仿宋" w:cs="微软雅黑"/>
          <w:sz w:val="32"/>
          <w:szCs w:val="32"/>
          <w:shd w:val="clear" w:color="auto" w:fill="FFFFFF"/>
        </w:rPr>
      </w:pPr>
      <w:r>
        <w:rPr>
          <w:rFonts w:ascii="黑体" w:eastAsia="黑体" w:hAnsi="黑体" w:cs="黑体" w:hint="eastAsia"/>
          <w:sz w:val="32"/>
          <w:szCs w:val="32"/>
        </w:rPr>
        <w:t>六、采纳意见情况</w:t>
      </w:r>
    </w:p>
    <w:p w:rsidR="008D47AB" w:rsidRDefault="002C6202">
      <w:pPr>
        <w:spacing w:line="560" w:lineRule="exact"/>
        <w:ind w:firstLineChars="200" w:firstLine="640"/>
        <w:rPr>
          <w:rFonts w:ascii="仿宋" w:eastAsia="仿宋" w:hAnsi="仿宋"/>
          <w:sz w:val="32"/>
          <w:szCs w:val="32"/>
        </w:rPr>
      </w:pPr>
      <w:r>
        <w:rPr>
          <w:rFonts w:ascii="仿宋" w:eastAsia="仿宋" w:hAnsi="仿宋" w:hint="eastAsia"/>
          <w:sz w:val="32"/>
          <w:szCs w:val="32"/>
        </w:rPr>
        <w:t>共征求了全区37所本科高校意见，</w:t>
      </w:r>
      <w:r>
        <w:rPr>
          <w:rFonts w:ascii="仿宋" w:eastAsia="仿宋" w:hAnsi="仿宋"/>
          <w:sz w:val="32"/>
          <w:szCs w:val="32"/>
        </w:rPr>
        <w:t>有</w:t>
      </w:r>
      <w:r>
        <w:rPr>
          <w:rFonts w:ascii="仿宋" w:eastAsia="仿宋" w:hAnsi="仿宋" w:hint="eastAsia"/>
          <w:sz w:val="32"/>
          <w:szCs w:val="32"/>
        </w:rPr>
        <w:t>6所高校</w:t>
      </w:r>
      <w:r>
        <w:rPr>
          <w:rFonts w:ascii="仿宋" w:eastAsia="仿宋" w:hAnsi="仿宋"/>
          <w:sz w:val="32"/>
          <w:szCs w:val="32"/>
        </w:rPr>
        <w:t>提出</w:t>
      </w:r>
      <w:r>
        <w:rPr>
          <w:rFonts w:ascii="仿宋" w:eastAsia="仿宋" w:hAnsi="仿宋" w:hint="eastAsia"/>
          <w:sz w:val="32"/>
          <w:szCs w:val="32"/>
        </w:rPr>
        <w:t>11条</w:t>
      </w:r>
      <w:r>
        <w:rPr>
          <w:rFonts w:ascii="仿宋" w:eastAsia="仿宋" w:hAnsi="仿宋"/>
          <w:sz w:val="32"/>
          <w:szCs w:val="32"/>
        </w:rPr>
        <w:t>修改意见</w:t>
      </w:r>
      <w:r>
        <w:rPr>
          <w:rFonts w:ascii="仿宋" w:eastAsia="仿宋" w:hAnsi="仿宋" w:hint="eastAsia"/>
          <w:sz w:val="32"/>
          <w:szCs w:val="32"/>
        </w:rPr>
        <w:t>。经研究，采纳</w:t>
      </w:r>
      <w:r>
        <w:rPr>
          <w:rFonts w:ascii="仿宋" w:eastAsia="仿宋" w:hAnsi="仿宋"/>
          <w:sz w:val="32"/>
          <w:szCs w:val="32"/>
        </w:rPr>
        <w:t>4</w:t>
      </w:r>
      <w:r>
        <w:rPr>
          <w:rFonts w:ascii="仿宋" w:eastAsia="仿宋" w:hAnsi="仿宋" w:hint="eastAsia"/>
          <w:sz w:val="32"/>
          <w:szCs w:val="32"/>
        </w:rPr>
        <w:t>条</w:t>
      </w:r>
      <w:r>
        <w:rPr>
          <w:rFonts w:ascii="仿宋" w:eastAsia="仿宋" w:hAnsi="仿宋"/>
          <w:sz w:val="32"/>
          <w:szCs w:val="32"/>
        </w:rPr>
        <w:t>，</w:t>
      </w:r>
      <w:r>
        <w:rPr>
          <w:rFonts w:ascii="仿宋" w:eastAsia="仿宋" w:hAnsi="仿宋" w:hint="eastAsia"/>
          <w:sz w:val="32"/>
          <w:szCs w:val="32"/>
        </w:rPr>
        <w:t>部分</w:t>
      </w:r>
      <w:r>
        <w:rPr>
          <w:rFonts w:ascii="仿宋" w:eastAsia="仿宋" w:hAnsi="仿宋"/>
          <w:sz w:val="32"/>
          <w:szCs w:val="32"/>
        </w:rPr>
        <w:t>采纳3</w:t>
      </w:r>
      <w:r>
        <w:rPr>
          <w:rFonts w:ascii="仿宋" w:eastAsia="仿宋" w:hAnsi="仿宋" w:hint="eastAsia"/>
          <w:sz w:val="32"/>
          <w:szCs w:val="32"/>
        </w:rPr>
        <w:t>条,</w:t>
      </w:r>
      <w:r>
        <w:rPr>
          <w:rFonts w:ascii="仿宋" w:eastAsia="仿宋" w:hAnsi="仿宋"/>
          <w:sz w:val="32"/>
          <w:szCs w:val="32"/>
        </w:rPr>
        <w:t>不采纳</w:t>
      </w:r>
      <w:r>
        <w:rPr>
          <w:rFonts w:ascii="仿宋" w:eastAsia="仿宋" w:hAnsi="仿宋" w:hint="eastAsia"/>
          <w:sz w:val="32"/>
          <w:szCs w:val="32"/>
        </w:rPr>
        <w:t>4条</w:t>
      </w:r>
      <w:r>
        <w:rPr>
          <w:rFonts w:ascii="仿宋" w:eastAsia="仿宋" w:hAnsi="仿宋"/>
          <w:sz w:val="32"/>
          <w:szCs w:val="32"/>
        </w:rPr>
        <w:t>。</w:t>
      </w:r>
    </w:p>
    <w:p w:rsidR="008D47AB" w:rsidRDefault="008D47AB">
      <w:pPr>
        <w:spacing w:line="560" w:lineRule="exact"/>
        <w:rPr>
          <w:rFonts w:ascii="仿宋" w:eastAsia="仿宋" w:hAnsi="仿宋"/>
          <w:sz w:val="32"/>
          <w:szCs w:val="32"/>
        </w:rPr>
      </w:pPr>
    </w:p>
    <w:p w:rsidR="008D47AB" w:rsidRDefault="002C6202">
      <w:pPr>
        <w:spacing w:line="560" w:lineRule="exact"/>
        <w:ind w:firstLineChars="503" w:firstLine="1610"/>
        <w:rPr>
          <w:rFonts w:ascii="仿宋_GB2312" w:eastAsia="仿宋_GB2312" w:hAnsi="仿宋" w:cs="微软雅黑"/>
          <w:sz w:val="32"/>
          <w:szCs w:val="32"/>
          <w:shd w:val="clear" w:color="auto" w:fill="FFFFFF"/>
        </w:rPr>
      </w:pPr>
      <w:r>
        <w:rPr>
          <w:rFonts w:ascii="仿宋" w:eastAsia="仿宋" w:hAnsi="仿宋"/>
          <w:sz w:val="32"/>
          <w:szCs w:val="32"/>
        </w:rPr>
        <w:br w:type="page"/>
      </w:r>
    </w:p>
    <w:p w:rsidR="008D47AB" w:rsidRDefault="002C6202">
      <w:pPr>
        <w:spacing w:line="640" w:lineRule="exact"/>
        <w:jc w:val="center"/>
        <w:rPr>
          <w:rFonts w:ascii="黑体" w:eastAsia="黑体" w:hAnsi="黑体" w:cs="黑体"/>
          <w:bCs/>
          <w:sz w:val="32"/>
          <w:szCs w:val="32"/>
          <w:shd w:val="clear" w:color="auto" w:fill="FFFFFF"/>
        </w:rPr>
      </w:pPr>
      <w:r>
        <w:rPr>
          <w:rFonts w:ascii="黑体" w:eastAsia="黑体" w:hAnsi="黑体" w:cs="黑体" w:hint="eastAsia"/>
          <w:bCs/>
          <w:sz w:val="32"/>
          <w:szCs w:val="32"/>
          <w:shd w:val="clear" w:color="auto" w:fill="FFFFFF"/>
        </w:rPr>
        <w:t>《广西高校大学生创新创业训练计划管理办法（征求意见稿）》各高校反馈意见及采纳情况</w:t>
      </w:r>
    </w:p>
    <w:p w:rsidR="008D47AB" w:rsidRDefault="008D47AB">
      <w:pPr>
        <w:spacing w:line="640" w:lineRule="exact"/>
        <w:jc w:val="center"/>
        <w:rPr>
          <w:rFonts w:ascii="黑体" w:eastAsia="黑体" w:hAnsi="黑体" w:cs="黑体"/>
          <w:b/>
          <w:sz w:val="32"/>
          <w:szCs w:val="32"/>
          <w:shd w:val="clear" w:color="auto" w:fill="FFFFFF"/>
        </w:rPr>
      </w:pPr>
    </w:p>
    <w:tbl>
      <w:tblPr>
        <w:tblStyle w:val="a7"/>
        <w:tblW w:w="8836" w:type="dxa"/>
        <w:tblLook w:val="04A0" w:firstRow="1" w:lastRow="0" w:firstColumn="1" w:lastColumn="0" w:noHBand="0" w:noVBand="1"/>
      </w:tblPr>
      <w:tblGrid>
        <w:gridCol w:w="803"/>
        <w:gridCol w:w="1766"/>
        <w:gridCol w:w="3767"/>
        <w:gridCol w:w="783"/>
        <w:gridCol w:w="1717"/>
      </w:tblGrid>
      <w:tr w:rsidR="008D47AB">
        <w:trPr>
          <w:trHeight w:val="639"/>
        </w:trPr>
        <w:tc>
          <w:tcPr>
            <w:tcW w:w="803"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b/>
                <w:szCs w:val="21"/>
                <w:shd w:val="clear" w:color="auto" w:fill="FFFFFF"/>
              </w:rPr>
              <w:t>序号</w:t>
            </w:r>
          </w:p>
        </w:tc>
        <w:tc>
          <w:tcPr>
            <w:tcW w:w="1766"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b/>
                <w:szCs w:val="21"/>
                <w:shd w:val="clear" w:color="auto" w:fill="FFFFFF"/>
              </w:rPr>
              <w:t>学校名称</w:t>
            </w:r>
          </w:p>
        </w:tc>
        <w:tc>
          <w:tcPr>
            <w:tcW w:w="3767"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b/>
                <w:szCs w:val="21"/>
                <w:shd w:val="clear" w:color="auto" w:fill="FFFFFF"/>
              </w:rPr>
              <w:t>意见</w:t>
            </w:r>
          </w:p>
        </w:tc>
        <w:tc>
          <w:tcPr>
            <w:tcW w:w="783"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b/>
                <w:szCs w:val="21"/>
                <w:shd w:val="clear" w:color="auto" w:fill="FFFFFF"/>
              </w:rPr>
              <w:t>是否采纳</w:t>
            </w:r>
          </w:p>
        </w:tc>
        <w:tc>
          <w:tcPr>
            <w:tcW w:w="1717"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b/>
                <w:szCs w:val="21"/>
                <w:shd w:val="clear" w:color="auto" w:fill="FFFFFF"/>
              </w:rPr>
              <w:t>理由</w:t>
            </w:r>
          </w:p>
        </w:tc>
      </w:tr>
      <w:tr w:rsidR="008D47AB">
        <w:tc>
          <w:tcPr>
            <w:tcW w:w="803" w:type="dxa"/>
            <w:vMerge w:val="restart"/>
            <w:vAlign w:val="center"/>
          </w:tcPr>
          <w:p w:rsidR="008D47AB" w:rsidRDefault="002C6202">
            <w:pPr>
              <w:spacing w:line="360" w:lineRule="exact"/>
              <w:jc w:val="center"/>
              <w:rPr>
                <w:rFonts w:ascii="宋体" w:eastAsia="宋体" w:hAnsi="宋体" w:cs="宋体"/>
                <w:bCs/>
                <w:szCs w:val="21"/>
                <w:shd w:val="clear" w:color="auto" w:fill="FFFFFF"/>
              </w:rPr>
            </w:pPr>
            <w:r>
              <w:rPr>
                <w:rFonts w:ascii="宋体" w:eastAsia="宋体" w:hAnsi="宋体" w:cs="宋体" w:hint="eastAsia"/>
                <w:bCs/>
                <w:szCs w:val="21"/>
                <w:shd w:val="clear" w:color="auto" w:fill="FFFFFF"/>
              </w:rPr>
              <w:t>1</w:t>
            </w:r>
          </w:p>
        </w:tc>
        <w:tc>
          <w:tcPr>
            <w:tcW w:w="1766" w:type="dxa"/>
            <w:vMerge w:val="restart"/>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广西师范大学</w:t>
            </w:r>
          </w:p>
        </w:tc>
        <w:tc>
          <w:tcPr>
            <w:tcW w:w="3767" w:type="dxa"/>
            <w:vAlign w:val="center"/>
          </w:tcPr>
          <w:p w:rsidR="008D47AB" w:rsidRDefault="002C6202">
            <w:pPr>
              <w:spacing w:line="360" w:lineRule="exact"/>
              <w:jc w:val="left"/>
              <w:rPr>
                <w:rFonts w:ascii="宋体" w:eastAsia="宋体" w:hAnsi="宋体" w:cs="宋体"/>
                <w:b/>
                <w:szCs w:val="21"/>
                <w:shd w:val="clear" w:color="auto" w:fill="FFFFFF"/>
              </w:rPr>
            </w:pPr>
            <w:r>
              <w:rPr>
                <w:rFonts w:ascii="宋体" w:eastAsia="宋体" w:hAnsi="宋体" w:cs="宋体" w:hint="eastAsia"/>
                <w:kern w:val="0"/>
                <w:szCs w:val="21"/>
              </w:rPr>
              <w:t>第二章第六条（一） 建议进一步明确“大创计划纳入人才方案”的具体要求，以便于高校贯彻落实。</w:t>
            </w:r>
          </w:p>
        </w:tc>
        <w:tc>
          <w:tcPr>
            <w:tcW w:w="783"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是</w:t>
            </w:r>
          </w:p>
        </w:tc>
        <w:tc>
          <w:tcPr>
            <w:tcW w:w="1717" w:type="dxa"/>
            <w:vAlign w:val="center"/>
          </w:tcPr>
          <w:p w:rsidR="008D47AB" w:rsidRDefault="008D47AB">
            <w:pPr>
              <w:spacing w:line="360" w:lineRule="exact"/>
              <w:jc w:val="center"/>
              <w:rPr>
                <w:rFonts w:ascii="宋体" w:eastAsia="宋体" w:hAnsi="宋体" w:cs="宋体"/>
                <w:b/>
                <w:szCs w:val="21"/>
                <w:shd w:val="clear" w:color="auto" w:fill="FFFFFF"/>
              </w:rPr>
            </w:pPr>
          </w:p>
        </w:tc>
      </w:tr>
      <w:tr w:rsidR="008D47AB">
        <w:tc>
          <w:tcPr>
            <w:tcW w:w="803" w:type="dxa"/>
            <w:vMerge/>
            <w:vAlign w:val="center"/>
          </w:tcPr>
          <w:p w:rsidR="008D47AB" w:rsidRDefault="008D47AB">
            <w:pPr>
              <w:spacing w:line="360" w:lineRule="exact"/>
              <w:jc w:val="center"/>
              <w:rPr>
                <w:rFonts w:ascii="宋体" w:eastAsia="宋体" w:hAnsi="宋体" w:cs="宋体"/>
                <w:b/>
                <w:szCs w:val="21"/>
                <w:shd w:val="clear" w:color="auto" w:fill="FFFFFF"/>
              </w:rPr>
            </w:pPr>
          </w:p>
        </w:tc>
        <w:tc>
          <w:tcPr>
            <w:tcW w:w="1766" w:type="dxa"/>
            <w:vMerge/>
            <w:vAlign w:val="center"/>
          </w:tcPr>
          <w:p w:rsidR="008D47AB" w:rsidRDefault="008D47AB">
            <w:pPr>
              <w:spacing w:line="360" w:lineRule="exact"/>
              <w:jc w:val="center"/>
              <w:rPr>
                <w:rFonts w:ascii="宋体" w:eastAsia="宋体" w:hAnsi="宋体" w:cs="宋体"/>
                <w:b/>
                <w:szCs w:val="21"/>
                <w:shd w:val="clear" w:color="auto" w:fill="FFFFFF"/>
              </w:rPr>
            </w:pPr>
          </w:p>
        </w:tc>
        <w:tc>
          <w:tcPr>
            <w:tcW w:w="3767" w:type="dxa"/>
            <w:vAlign w:val="center"/>
          </w:tcPr>
          <w:p w:rsidR="008D47AB" w:rsidRDefault="002C6202">
            <w:pPr>
              <w:spacing w:line="360" w:lineRule="exact"/>
              <w:jc w:val="left"/>
              <w:rPr>
                <w:rFonts w:ascii="宋体" w:eastAsia="宋体" w:hAnsi="宋体" w:cs="宋体"/>
                <w:b/>
                <w:szCs w:val="21"/>
                <w:shd w:val="clear" w:color="auto" w:fill="FFFFFF"/>
              </w:rPr>
            </w:pPr>
            <w:r>
              <w:rPr>
                <w:rFonts w:ascii="宋体" w:eastAsia="宋体" w:hAnsi="宋体" w:cs="宋体" w:hint="eastAsia"/>
                <w:kern w:val="0"/>
                <w:szCs w:val="21"/>
              </w:rPr>
              <w:t>第二章第六条（三） 建议将该表述修改为“加强过程性管理”。</w:t>
            </w:r>
          </w:p>
        </w:tc>
        <w:tc>
          <w:tcPr>
            <w:tcW w:w="783"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否</w:t>
            </w:r>
          </w:p>
        </w:tc>
        <w:tc>
          <w:tcPr>
            <w:tcW w:w="1717" w:type="dxa"/>
            <w:vAlign w:val="center"/>
          </w:tcPr>
          <w:p w:rsidR="008D47AB" w:rsidRDefault="002C6202">
            <w:pPr>
              <w:spacing w:line="360" w:lineRule="exact"/>
              <w:rPr>
                <w:rFonts w:ascii="宋体" w:eastAsia="宋体" w:hAnsi="宋体" w:cs="宋体"/>
                <w:b/>
                <w:szCs w:val="21"/>
                <w:shd w:val="clear" w:color="auto" w:fill="FFFFFF"/>
              </w:rPr>
            </w:pPr>
            <w:r>
              <w:rPr>
                <w:rFonts w:ascii="宋体" w:eastAsia="宋体" w:hAnsi="宋体" w:cs="宋体" w:hint="eastAsia"/>
                <w:kern w:val="0"/>
                <w:szCs w:val="21"/>
              </w:rPr>
              <w:t>已有第四章“项目过程管理”专门章节</w:t>
            </w:r>
          </w:p>
        </w:tc>
      </w:tr>
      <w:tr w:rsidR="008D47AB">
        <w:tc>
          <w:tcPr>
            <w:tcW w:w="803" w:type="dxa"/>
            <w:vMerge/>
            <w:vAlign w:val="center"/>
          </w:tcPr>
          <w:p w:rsidR="008D47AB" w:rsidRDefault="008D47AB">
            <w:pPr>
              <w:spacing w:line="360" w:lineRule="exact"/>
              <w:jc w:val="center"/>
              <w:rPr>
                <w:rFonts w:ascii="宋体" w:eastAsia="宋体" w:hAnsi="宋体" w:cs="宋体"/>
                <w:b/>
                <w:szCs w:val="21"/>
                <w:shd w:val="clear" w:color="auto" w:fill="FFFFFF"/>
              </w:rPr>
            </w:pPr>
          </w:p>
        </w:tc>
        <w:tc>
          <w:tcPr>
            <w:tcW w:w="1766" w:type="dxa"/>
            <w:vMerge/>
            <w:vAlign w:val="center"/>
          </w:tcPr>
          <w:p w:rsidR="008D47AB" w:rsidRDefault="008D47AB">
            <w:pPr>
              <w:spacing w:line="360" w:lineRule="exact"/>
              <w:jc w:val="center"/>
              <w:rPr>
                <w:rFonts w:ascii="宋体" w:eastAsia="宋体" w:hAnsi="宋体" w:cs="宋体"/>
                <w:b/>
                <w:szCs w:val="21"/>
                <w:shd w:val="clear" w:color="auto" w:fill="FFFFFF"/>
              </w:rPr>
            </w:pPr>
          </w:p>
        </w:tc>
        <w:tc>
          <w:tcPr>
            <w:tcW w:w="3767" w:type="dxa"/>
            <w:vAlign w:val="center"/>
          </w:tcPr>
          <w:p w:rsidR="008D47AB" w:rsidRDefault="002C6202">
            <w:pPr>
              <w:spacing w:line="360" w:lineRule="exact"/>
              <w:jc w:val="left"/>
              <w:rPr>
                <w:rFonts w:ascii="宋体" w:eastAsia="宋体" w:hAnsi="宋体" w:cs="宋体"/>
                <w:b/>
                <w:szCs w:val="21"/>
                <w:shd w:val="clear" w:color="auto" w:fill="FFFFFF"/>
              </w:rPr>
            </w:pPr>
            <w:r>
              <w:rPr>
                <w:rFonts w:ascii="宋体" w:eastAsia="宋体" w:hAnsi="宋体" w:cs="宋体" w:hint="eastAsia"/>
                <w:kern w:val="0"/>
                <w:szCs w:val="21"/>
              </w:rPr>
              <w:t>第四章第十五条 建议教育厅每年按照一定的比例评选出全区的优秀指导教师，颁发证书并进行表彰。</w:t>
            </w:r>
          </w:p>
        </w:tc>
        <w:tc>
          <w:tcPr>
            <w:tcW w:w="783"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是</w:t>
            </w:r>
          </w:p>
        </w:tc>
        <w:tc>
          <w:tcPr>
            <w:tcW w:w="1717" w:type="dxa"/>
            <w:vAlign w:val="center"/>
          </w:tcPr>
          <w:p w:rsidR="008D47AB" w:rsidRDefault="008D47AB">
            <w:pPr>
              <w:spacing w:line="360" w:lineRule="exact"/>
              <w:jc w:val="center"/>
              <w:rPr>
                <w:rFonts w:ascii="宋体" w:eastAsia="宋体" w:hAnsi="宋体" w:cs="宋体"/>
                <w:b/>
                <w:szCs w:val="21"/>
                <w:shd w:val="clear" w:color="auto" w:fill="FFFFFF"/>
              </w:rPr>
            </w:pPr>
          </w:p>
        </w:tc>
      </w:tr>
      <w:tr w:rsidR="008D47AB">
        <w:tc>
          <w:tcPr>
            <w:tcW w:w="803" w:type="dxa"/>
            <w:vMerge/>
            <w:vAlign w:val="center"/>
          </w:tcPr>
          <w:p w:rsidR="008D47AB" w:rsidRDefault="008D47AB">
            <w:pPr>
              <w:spacing w:line="360" w:lineRule="exact"/>
              <w:jc w:val="center"/>
              <w:rPr>
                <w:rFonts w:ascii="宋体" w:eastAsia="宋体" w:hAnsi="宋体" w:cs="宋体"/>
                <w:b/>
                <w:szCs w:val="21"/>
                <w:shd w:val="clear" w:color="auto" w:fill="FFFFFF"/>
              </w:rPr>
            </w:pPr>
          </w:p>
        </w:tc>
        <w:tc>
          <w:tcPr>
            <w:tcW w:w="1766" w:type="dxa"/>
            <w:vMerge/>
            <w:vAlign w:val="center"/>
          </w:tcPr>
          <w:p w:rsidR="008D47AB" w:rsidRDefault="008D47AB">
            <w:pPr>
              <w:spacing w:line="360" w:lineRule="exact"/>
              <w:jc w:val="center"/>
              <w:rPr>
                <w:rFonts w:ascii="宋体" w:eastAsia="宋体" w:hAnsi="宋体" w:cs="宋体"/>
                <w:b/>
                <w:szCs w:val="21"/>
                <w:shd w:val="clear" w:color="auto" w:fill="FFFFFF"/>
              </w:rPr>
            </w:pPr>
          </w:p>
        </w:tc>
        <w:tc>
          <w:tcPr>
            <w:tcW w:w="3767" w:type="dxa"/>
            <w:vAlign w:val="center"/>
          </w:tcPr>
          <w:p w:rsidR="008D47AB" w:rsidRDefault="002C6202">
            <w:pPr>
              <w:spacing w:line="360" w:lineRule="exact"/>
              <w:jc w:val="left"/>
              <w:rPr>
                <w:rFonts w:ascii="宋体" w:eastAsia="宋体" w:hAnsi="宋体" w:cs="宋体"/>
                <w:b/>
                <w:szCs w:val="21"/>
                <w:shd w:val="clear" w:color="auto" w:fill="FFFFFF"/>
              </w:rPr>
            </w:pPr>
            <w:r>
              <w:rPr>
                <w:rFonts w:ascii="宋体" w:eastAsia="宋体" w:hAnsi="宋体" w:cs="宋体" w:hint="eastAsia"/>
                <w:kern w:val="0"/>
                <w:szCs w:val="21"/>
              </w:rPr>
              <w:t>第七章 附则 建议建立全区性申述平台，处理相关争议性的议题。</w:t>
            </w:r>
          </w:p>
        </w:tc>
        <w:tc>
          <w:tcPr>
            <w:tcW w:w="783"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否</w:t>
            </w:r>
          </w:p>
        </w:tc>
        <w:tc>
          <w:tcPr>
            <w:tcW w:w="1717"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第五章第十九条已明确</w:t>
            </w:r>
          </w:p>
        </w:tc>
      </w:tr>
      <w:tr w:rsidR="008D47AB">
        <w:tc>
          <w:tcPr>
            <w:tcW w:w="803" w:type="dxa"/>
            <w:vMerge w:val="restart"/>
            <w:vAlign w:val="center"/>
          </w:tcPr>
          <w:p w:rsidR="008D47AB" w:rsidRDefault="002C6202">
            <w:pPr>
              <w:spacing w:line="360" w:lineRule="exact"/>
              <w:jc w:val="center"/>
              <w:rPr>
                <w:rFonts w:ascii="宋体" w:eastAsia="宋体" w:hAnsi="宋体" w:cs="宋体"/>
                <w:bCs/>
                <w:szCs w:val="21"/>
                <w:shd w:val="clear" w:color="auto" w:fill="FFFFFF"/>
              </w:rPr>
            </w:pPr>
            <w:r>
              <w:rPr>
                <w:rFonts w:ascii="宋体" w:eastAsia="宋体" w:hAnsi="宋体" w:cs="宋体" w:hint="eastAsia"/>
                <w:bCs/>
                <w:szCs w:val="21"/>
                <w:shd w:val="clear" w:color="auto" w:fill="FFFFFF"/>
              </w:rPr>
              <w:t>2</w:t>
            </w:r>
          </w:p>
        </w:tc>
        <w:tc>
          <w:tcPr>
            <w:tcW w:w="1766" w:type="dxa"/>
            <w:vMerge w:val="restart"/>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广西医科大学</w:t>
            </w:r>
          </w:p>
        </w:tc>
        <w:tc>
          <w:tcPr>
            <w:tcW w:w="3767" w:type="dxa"/>
            <w:vAlign w:val="center"/>
          </w:tcPr>
          <w:p w:rsidR="008D47AB" w:rsidRDefault="002C6202">
            <w:pPr>
              <w:spacing w:line="360" w:lineRule="exact"/>
              <w:jc w:val="left"/>
              <w:rPr>
                <w:rFonts w:ascii="宋体" w:eastAsia="宋体" w:hAnsi="宋体" w:cs="宋体"/>
                <w:b/>
                <w:szCs w:val="21"/>
                <w:shd w:val="clear" w:color="auto" w:fill="FFFFFF"/>
              </w:rPr>
            </w:pPr>
            <w:r>
              <w:rPr>
                <w:rFonts w:ascii="宋体" w:eastAsia="宋体" w:hAnsi="宋体" w:cs="宋体" w:hint="eastAsia"/>
                <w:kern w:val="0"/>
                <w:szCs w:val="21"/>
              </w:rPr>
              <w:t>第三章第八条第（三）点建议修改为：项目指导教师要求具有副高级及以上职称，或具有中级职称同时具有硕士及以上学位的教学科研人员担任。</w:t>
            </w:r>
          </w:p>
        </w:tc>
        <w:tc>
          <w:tcPr>
            <w:tcW w:w="783"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部分采纳</w:t>
            </w:r>
          </w:p>
        </w:tc>
        <w:tc>
          <w:tcPr>
            <w:tcW w:w="1717" w:type="dxa"/>
            <w:vAlign w:val="center"/>
          </w:tcPr>
          <w:p w:rsidR="008D47AB" w:rsidRDefault="002C6202">
            <w:pPr>
              <w:spacing w:line="360" w:lineRule="exact"/>
              <w:jc w:val="left"/>
              <w:rPr>
                <w:rFonts w:ascii="宋体" w:eastAsia="宋体" w:hAnsi="宋体" w:cs="宋体"/>
                <w:b/>
                <w:szCs w:val="21"/>
                <w:shd w:val="clear" w:color="auto" w:fill="FFFFFF"/>
              </w:rPr>
            </w:pPr>
            <w:r>
              <w:rPr>
                <w:rFonts w:ascii="宋体" w:eastAsia="宋体" w:hAnsi="宋体" w:cs="宋体" w:hint="eastAsia"/>
                <w:kern w:val="0"/>
                <w:szCs w:val="21"/>
              </w:rPr>
              <w:t>文中已修改为教育部文件</w:t>
            </w:r>
            <w:r>
              <w:rPr>
                <w:rFonts w:ascii="宋体" w:eastAsia="宋体" w:hAnsi="宋体" w:cs="宋体"/>
                <w:kern w:val="0"/>
                <w:szCs w:val="21"/>
              </w:rPr>
              <w:t>相关表述</w:t>
            </w:r>
          </w:p>
        </w:tc>
      </w:tr>
      <w:tr w:rsidR="008D47AB">
        <w:tc>
          <w:tcPr>
            <w:tcW w:w="803" w:type="dxa"/>
            <w:vMerge/>
            <w:vAlign w:val="center"/>
          </w:tcPr>
          <w:p w:rsidR="008D47AB" w:rsidRDefault="008D47AB">
            <w:pPr>
              <w:spacing w:line="360" w:lineRule="exact"/>
              <w:jc w:val="center"/>
              <w:rPr>
                <w:rFonts w:ascii="宋体" w:eastAsia="宋体" w:hAnsi="宋体" w:cs="宋体"/>
                <w:b/>
                <w:szCs w:val="21"/>
                <w:shd w:val="clear" w:color="auto" w:fill="FFFFFF"/>
              </w:rPr>
            </w:pPr>
          </w:p>
        </w:tc>
        <w:tc>
          <w:tcPr>
            <w:tcW w:w="1766" w:type="dxa"/>
            <w:vMerge/>
            <w:vAlign w:val="center"/>
          </w:tcPr>
          <w:p w:rsidR="008D47AB" w:rsidRDefault="008D47AB">
            <w:pPr>
              <w:spacing w:line="360" w:lineRule="exact"/>
              <w:jc w:val="center"/>
              <w:rPr>
                <w:rFonts w:ascii="宋体" w:eastAsia="宋体" w:hAnsi="宋体" w:cs="宋体"/>
                <w:b/>
                <w:szCs w:val="21"/>
                <w:shd w:val="clear" w:color="auto" w:fill="FFFFFF"/>
              </w:rPr>
            </w:pPr>
          </w:p>
        </w:tc>
        <w:tc>
          <w:tcPr>
            <w:tcW w:w="3767" w:type="dxa"/>
            <w:vAlign w:val="center"/>
          </w:tcPr>
          <w:p w:rsidR="008D47AB" w:rsidRDefault="002C6202">
            <w:pPr>
              <w:spacing w:line="360" w:lineRule="exact"/>
              <w:jc w:val="left"/>
              <w:rPr>
                <w:rFonts w:ascii="宋体" w:eastAsia="宋体" w:hAnsi="宋体" w:cs="宋体"/>
                <w:b/>
                <w:szCs w:val="21"/>
                <w:shd w:val="clear" w:color="auto" w:fill="FFFFFF"/>
              </w:rPr>
            </w:pPr>
            <w:r>
              <w:rPr>
                <w:rFonts w:ascii="宋体" w:eastAsia="宋体" w:hAnsi="宋体" w:cs="宋体" w:hint="eastAsia"/>
                <w:kern w:val="0"/>
                <w:szCs w:val="21"/>
              </w:rPr>
              <w:t>第四章第十五条 经费主要用于项目调研差旅费、实验费、材料费、资料费、论文版面费、专利申请费、宣传费、数据采集费、办公用品费等。</w:t>
            </w:r>
          </w:p>
        </w:tc>
        <w:tc>
          <w:tcPr>
            <w:tcW w:w="783"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否</w:t>
            </w:r>
          </w:p>
        </w:tc>
        <w:tc>
          <w:tcPr>
            <w:tcW w:w="1717"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教育部文件</w:t>
            </w:r>
            <w:r>
              <w:rPr>
                <w:rFonts w:ascii="宋体" w:eastAsia="宋体" w:hAnsi="宋体" w:cs="宋体"/>
                <w:kern w:val="0"/>
                <w:szCs w:val="21"/>
              </w:rPr>
              <w:t>要求严格执行</w:t>
            </w:r>
            <w:r>
              <w:rPr>
                <w:rFonts w:ascii="宋体" w:eastAsia="宋体" w:hAnsi="宋体" w:cs="宋体" w:hint="eastAsia"/>
                <w:kern w:val="0"/>
                <w:szCs w:val="21"/>
              </w:rPr>
              <w:t>学校</w:t>
            </w:r>
            <w:r>
              <w:rPr>
                <w:rFonts w:ascii="宋体" w:eastAsia="宋体" w:hAnsi="宋体" w:cs="宋体"/>
                <w:kern w:val="0"/>
                <w:szCs w:val="21"/>
              </w:rPr>
              <w:t>财务管理规定</w:t>
            </w:r>
          </w:p>
        </w:tc>
      </w:tr>
      <w:tr w:rsidR="008D47AB">
        <w:tc>
          <w:tcPr>
            <w:tcW w:w="803" w:type="dxa"/>
            <w:vAlign w:val="center"/>
          </w:tcPr>
          <w:p w:rsidR="008D47AB" w:rsidRDefault="002C6202">
            <w:pPr>
              <w:spacing w:line="360" w:lineRule="exact"/>
              <w:jc w:val="center"/>
              <w:rPr>
                <w:rFonts w:ascii="宋体" w:eastAsia="宋体" w:hAnsi="宋体" w:cs="宋体"/>
                <w:bCs/>
                <w:szCs w:val="21"/>
                <w:shd w:val="clear" w:color="auto" w:fill="FFFFFF"/>
              </w:rPr>
            </w:pPr>
            <w:r>
              <w:rPr>
                <w:rFonts w:ascii="宋体" w:eastAsia="宋体" w:hAnsi="宋体" w:cs="宋体" w:hint="eastAsia"/>
                <w:bCs/>
                <w:szCs w:val="21"/>
                <w:shd w:val="clear" w:color="auto" w:fill="FFFFFF"/>
              </w:rPr>
              <w:t>3</w:t>
            </w:r>
          </w:p>
        </w:tc>
        <w:tc>
          <w:tcPr>
            <w:tcW w:w="1766"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桂林电子科技大学</w:t>
            </w:r>
          </w:p>
        </w:tc>
        <w:tc>
          <w:tcPr>
            <w:tcW w:w="3767" w:type="dxa"/>
            <w:vAlign w:val="center"/>
          </w:tcPr>
          <w:p w:rsidR="008D47AB" w:rsidRDefault="002C6202">
            <w:pPr>
              <w:spacing w:line="360" w:lineRule="exact"/>
              <w:jc w:val="left"/>
              <w:rPr>
                <w:rFonts w:ascii="宋体" w:eastAsia="宋体" w:hAnsi="宋体" w:cs="宋体"/>
                <w:kern w:val="0"/>
                <w:szCs w:val="21"/>
              </w:rPr>
            </w:pPr>
            <w:r>
              <w:rPr>
                <w:rFonts w:ascii="宋体" w:eastAsia="宋体" w:hAnsi="宋体" w:cs="宋体" w:hint="eastAsia"/>
                <w:kern w:val="0"/>
                <w:szCs w:val="21"/>
              </w:rPr>
              <w:t>第三章第八条（三） 建议增加：每名指导教师同时指导的项目数不得超过两项（含未结题项目）。</w:t>
            </w:r>
          </w:p>
        </w:tc>
        <w:tc>
          <w:tcPr>
            <w:tcW w:w="783"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否</w:t>
            </w:r>
          </w:p>
        </w:tc>
        <w:tc>
          <w:tcPr>
            <w:tcW w:w="1717" w:type="dxa"/>
            <w:vAlign w:val="center"/>
          </w:tcPr>
          <w:p w:rsidR="008D47AB" w:rsidRDefault="002C6202">
            <w:pPr>
              <w:spacing w:line="360" w:lineRule="exact"/>
              <w:jc w:val="left"/>
              <w:rPr>
                <w:rFonts w:ascii="宋体" w:eastAsia="宋体" w:hAnsi="宋体" w:cs="宋体"/>
                <w:b/>
                <w:szCs w:val="21"/>
                <w:shd w:val="clear" w:color="auto" w:fill="FFFFFF"/>
              </w:rPr>
            </w:pPr>
            <w:r>
              <w:rPr>
                <w:rFonts w:ascii="宋体" w:eastAsia="宋体" w:hAnsi="宋体" w:cs="宋体" w:hint="eastAsia"/>
                <w:kern w:val="0"/>
                <w:szCs w:val="21"/>
              </w:rPr>
              <w:t>每年立项项目数较多，指导老师人数少，不具可行性</w:t>
            </w:r>
          </w:p>
        </w:tc>
      </w:tr>
      <w:tr w:rsidR="008D47AB">
        <w:tc>
          <w:tcPr>
            <w:tcW w:w="803" w:type="dxa"/>
            <w:vMerge w:val="restart"/>
            <w:vAlign w:val="center"/>
          </w:tcPr>
          <w:p w:rsidR="008D47AB" w:rsidRDefault="002C6202">
            <w:pPr>
              <w:spacing w:line="360" w:lineRule="exact"/>
              <w:jc w:val="center"/>
              <w:rPr>
                <w:rFonts w:ascii="宋体" w:eastAsia="宋体" w:hAnsi="宋体" w:cs="宋体"/>
                <w:bCs/>
                <w:szCs w:val="21"/>
                <w:shd w:val="clear" w:color="auto" w:fill="FFFFFF"/>
              </w:rPr>
            </w:pPr>
            <w:r>
              <w:rPr>
                <w:rFonts w:ascii="宋体" w:eastAsia="宋体" w:hAnsi="宋体" w:cs="宋体" w:hint="eastAsia"/>
                <w:bCs/>
                <w:szCs w:val="21"/>
                <w:shd w:val="clear" w:color="auto" w:fill="FFFFFF"/>
              </w:rPr>
              <w:t>4</w:t>
            </w:r>
          </w:p>
        </w:tc>
        <w:tc>
          <w:tcPr>
            <w:tcW w:w="1766" w:type="dxa"/>
            <w:vMerge w:val="restart"/>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广西科技大学</w:t>
            </w:r>
          </w:p>
        </w:tc>
        <w:tc>
          <w:tcPr>
            <w:tcW w:w="3767" w:type="dxa"/>
            <w:vAlign w:val="center"/>
          </w:tcPr>
          <w:p w:rsidR="008D47AB" w:rsidRDefault="002C6202">
            <w:pPr>
              <w:spacing w:line="360" w:lineRule="exact"/>
              <w:jc w:val="left"/>
              <w:rPr>
                <w:rFonts w:ascii="宋体" w:eastAsia="宋体" w:hAnsi="宋体" w:cs="宋体"/>
                <w:kern w:val="0"/>
                <w:szCs w:val="21"/>
              </w:rPr>
            </w:pPr>
            <w:r>
              <w:rPr>
                <w:rFonts w:ascii="宋体" w:eastAsia="宋体" w:hAnsi="宋体" w:cs="宋体" w:hint="eastAsia"/>
                <w:kern w:val="0"/>
                <w:szCs w:val="21"/>
              </w:rPr>
              <w:t>第三章第九条  建议：国家级或自治区级大创计划项目的资助标准应由各高校根据项目实际实施情况来定，不应严格按照不低于2万元/项或0.6万元/项。</w:t>
            </w:r>
          </w:p>
        </w:tc>
        <w:tc>
          <w:tcPr>
            <w:tcW w:w="783" w:type="dxa"/>
            <w:vAlign w:val="center"/>
          </w:tcPr>
          <w:p w:rsidR="008D47AB" w:rsidRDefault="002C620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是</w:t>
            </w:r>
          </w:p>
        </w:tc>
        <w:tc>
          <w:tcPr>
            <w:tcW w:w="1717" w:type="dxa"/>
            <w:vAlign w:val="center"/>
          </w:tcPr>
          <w:p w:rsidR="008D47AB" w:rsidRDefault="008D47AB">
            <w:pPr>
              <w:spacing w:line="360" w:lineRule="exact"/>
              <w:jc w:val="center"/>
              <w:rPr>
                <w:rFonts w:ascii="宋体" w:eastAsia="宋体" w:hAnsi="宋体" w:cs="宋体"/>
                <w:b/>
                <w:szCs w:val="21"/>
                <w:shd w:val="clear" w:color="auto" w:fill="FFFFFF"/>
              </w:rPr>
            </w:pPr>
          </w:p>
        </w:tc>
      </w:tr>
      <w:tr w:rsidR="008D47AB">
        <w:tc>
          <w:tcPr>
            <w:tcW w:w="803" w:type="dxa"/>
            <w:vMerge/>
            <w:vAlign w:val="center"/>
          </w:tcPr>
          <w:p w:rsidR="008D47AB" w:rsidRDefault="008D47AB">
            <w:pPr>
              <w:spacing w:line="360" w:lineRule="exact"/>
              <w:jc w:val="center"/>
              <w:rPr>
                <w:rFonts w:ascii="宋体" w:eastAsia="宋体" w:hAnsi="宋体" w:cs="宋体"/>
                <w:b/>
                <w:szCs w:val="21"/>
                <w:shd w:val="clear" w:color="auto" w:fill="FFFFFF"/>
              </w:rPr>
            </w:pPr>
          </w:p>
        </w:tc>
        <w:tc>
          <w:tcPr>
            <w:tcW w:w="1766" w:type="dxa"/>
            <w:vMerge/>
            <w:vAlign w:val="center"/>
          </w:tcPr>
          <w:p w:rsidR="008D47AB" w:rsidRDefault="008D47AB">
            <w:pPr>
              <w:spacing w:line="360" w:lineRule="exact"/>
              <w:jc w:val="center"/>
              <w:rPr>
                <w:rFonts w:ascii="宋体" w:eastAsia="宋体" w:hAnsi="宋体" w:cs="宋体"/>
                <w:b/>
                <w:szCs w:val="21"/>
                <w:shd w:val="clear" w:color="auto" w:fill="FFFFFF"/>
              </w:rPr>
            </w:pPr>
          </w:p>
        </w:tc>
        <w:tc>
          <w:tcPr>
            <w:tcW w:w="3767" w:type="dxa"/>
            <w:vAlign w:val="center"/>
          </w:tcPr>
          <w:p w:rsidR="008D47AB" w:rsidRDefault="002C6202">
            <w:pPr>
              <w:spacing w:line="360" w:lineRule="exact"/>
              <w:jc w:val="left"/>
              <w:rPr>
                <w:rFonts w:ascii="宋体" w:eastAsia="宋体" w:hAnsi="宋体" w:cs="宋体"/>
                <w:kern w:val="0"/>
                <w:szCs w:val="21"/>
              </w:rPr>
            </w:pPr>
            <w:r>
              <w:rPr>
                <w:rFonts w:ascii="宋体" w:eastAsia="宋体" w:hAnsi="宋体" w:cs="宋体" w:hint="eastAsia"/>
                <w:kern w:val="0"/>
                <w:szCs w:val="21"/>
              </w:rPr>
              <w:t>建议：各高校每年大创立项的数目应根据当年的实际情况来定，择优立项。并且适度考核立项的成效，加强督查。</w:t>
            </w:r>
          </w:p>
        </w:tc>
        <w:tc>
          <w:tcPr>
            <w:tcW w:w="783" w:type="dxa"/>
            <w:vAlign w:val="center"/>
          </w:tcPr>
          <w:p w:rsidR="008D47AB" w:rsidRDefault="002C620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部分采纳</w:t>
            </w:r>
          </w:p>
        </w:tc>
        <w:tc>
          <w:tcPr>
            <w:tcW w:w="1717"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文中已有相关表述</w:t>
            </w:r>
          </w:p>
        </w:tc>
      </w:tr>
      <w:tr w:rsidR="008D47AB">
        <w:tc>
          <w:tcPr>
            <w:tcW w:w="803"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bCs/>
                <w:szCs w:val="21"/>
                <w:shd w:val="clear" w:color="auto" w:fill="FFFFFF"/>
              </w:rPr>
              <w:t>5</w:t>
            </w:r>
          </w:p>
        </w:tc>
        <w:tc>
          <w:tcPr>
            <w:tcW w:w="1766"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广西财经学院</w:t>
            </w:r>
          </w:p>
        </w:tc>
        <w:tc>
          <w:tcPr>
            <w:tcW w:w="3767" w:type="dxa"/>
            <w:vAlign w:val="center"/>
          </w:tcPr>
          <w:p w:rsidR="008D47AB" w:rsidRDefault="002C6202">
            <w:pPr>
              <w:spacing w:line="360" w:lineRule="exact"/>
              <w:jc w:val="left"/>
              <w:rPr>
                <w:rFonts w:ascii="宋体" w:eastAsia="宋体" w:hAnsi="宋体" w:cs="宋体"/>
                <w:kern w:val="0"/>
                <w:szCs w:val="21"/>
              </w:rPr>
            </w:pPr>
            <w:r>
              <w:rPr>
                <w:rFonts w:ascii="宋体" w:eastAsia="宋体" w:hAnsi="宋体" w:cs="宋体" w:hint="eastAsia"/>
                <w:kern w:val="0"/>
                <w:szCs w:val="21"/>
              </w:rPr>
              <w:t>第三章第九条  “各高校可根据申报项目的具体情况合理增减单个项目的资助经费。”高校根据申报项目的具体情况合理增减单个项目的资助经费，建议能够具体落实实施措施。</w:t>
            </w:r>
          </w:p>
        </w:tc>
        <w:tc>
          <w:tcPr>
            <w:tcW w:w="783" w:type="dxa"/>
            <w:vAlign w:val="center"/>
          </w:tcPr>
          <w:p w:rsidR="008D47AB" w:rsidRDefault="002C620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部分采纳</w:t>
            </w:r>
          </w:p>
        </w:tc>
        <w:tc>
          <w:tcPr>
            <w:tcW w:w="1717"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我厅</w:t>
            </w:r>
            <w:r>
              <w:rPr>
                <w:rFonts w:ascii="宋体" w:eastAsia="宋体" w:hAnsi="宋体" w:cs="宋体"/>
                <w:kern w:val="0"/>
                <w:szCs w:val="21"/>
              </w:rPr>
              <w:t>只规定指导意见，</w:t>
            </w:r>
            <w:r>
              <w:rPr>
                <w:rFonts w:ascii="宋体" w:eastAsia="宋体" w:hAnsi="宋体" w:cs="宋体" w:hint="eastAsia"/>
                <w:kern w:val="0"/>
                <w:szCs w:val="21"/>
              </w:rPr>
              <w:t>实施自主权</w:t>
            </w:r>
            <w:r>
              <w:rPr>
                <w:rFonts w:ascii="宋体" w:eastAsia="宋体" w:hAnsi="宋体" w:cs="宋体"/>
                <w:kern w:val="0"/>
                <w:szCs w:val="21"/>
              </w:rPr>
              <w:t>在高校</w:t>
            </w:r>
          </w:p>
        </w:tc>
      </w:tr>
      <w:tr w:rsidR="008D47AB">
        <w:tc>
          <w:tcPr>
            <w:tcW w:w="803" w:type="dxa"/>
            <w:vAlign w:val="center"/>
          </w:tcPr>
          <w:p w:rsidR="008D47AB" w:rsidRDefault="002C6202">
            <w:pPr>
              <w:spacing w:line="360" w:lineRule="exact"/>
              <w:jc w:val="center"/>
              <w:rPr>
                <w:rFonts w:ascii="宋体" w:eastAsia="宋体" w:hAnsi="宋体" w:cs="宋体"/>
                <w:bCs/>
                <w:szCs w:val="21"/>
                <w:shd w:val="clear" w:color="auto" w:fill="FFFFFF"/>
              </w:rPr>
            </w:pPr>
            <w:r>
              <w:rPr>
                <w:rFonts w:ascii="宋体" w:eastAsia="宋体" w:hAnsi="宋体" w:cs="宋体" w:hint="eastAsia"/>
                <w:bCs/>
                <w:szCs w:val="21"/>
                <w:shd w:val="clear" w:color="auto" w:fill="FFFFFF"/>
              </w:rPr>
              <w:t>6</w:t>
            </w:r>
          </w:p>
        </w:tc>
        <w:tc>
          <w:tcPr>
            <w:tcW w:w="1766" w:type="dxa"/>
            <w:vAlign w:val="center"/>
          </w:tcPr>
          <w:p w:rsidR="008D47AB" w:rsidRDefault="002C6202">
            <w:pPr>
              <w:spacing w:line="360" w:lineRule="exact"/>
              <w:jc w:val="center"/>
              <w:rPr>
                <w:rFonts w:ascii="宋体" w:eastAsia="宋体" w:hAnsi="宋体" w:cs="宋体"/>
                <w:b/>
                <w:szCs w:val="21"/>
                <w:shd w:val="clear" w:color="auto" w:fill="FFFFFF"/>
              </w:rPr>
            </w:pPr>
            <w:r>
              <w:rPr>
                <w:rFonts w:ascii="宋体" w:eastAsia="宋体" w:hAnsi="宋体" w:cs="宋体" w:hint="eastAsia"/>
                <w:kern w:val="0"/>
                <w:szCs w:val="21"/>
              </w:rPr>
              <w:t>广西科技师范学院</w:t>
            </w:r>
          </w:p>
        </w:tc>
        <w:tc>
          <w:tcPr>
            <w:tcW w:w="3767" w:type="dxa"/>
            <w:vAlign w:val="center"/>
          </w:tcPr>
          <w:p w:rsidR="008D47AB" w:rsidRDefault="002C6202">
            <w:pPr>
              <w:spacing w:line="360" w:lineRule="exact"/>
              <w:jc w:val="left"/>
              <w:rPr>
                <w:rFonts w:ascii="宋体" w:eastAsia="宋体" w:hAnsi="宋体" w:cs="宋体"/>
                <w:kern w:val="0"/>
                <w:szCs w:val="21"/>
              </w:rPr>
            </w:pPr>
            <w:r>
              <w:rPr>
                <w:rFonts w:ascii="宋体" w:eastAsia="宋体" w:hAnsi="宋体" w:cs="宋体" w:hint="eastAsia"/>
                <w:kern w:val="0"/>
                <w:szCs w:val="21"/>
              </w:rPr>
              <w:t>第十五条  把“教师不得使用”删除或者加上可用于支付教师指导费用。</w:t>
            </w:r>
          </w:p>
        </w:tc>
        <w:tc>
          <w:tcPr>
            <w:tcW w:w="783" w:type="dxa"/>
            <w:vAlign w:val="center"/>
          </w:tcPr>
          <w:p w:rsidR="008D47AB" w:rsidRDefault="002C620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是</w:t>
            </w:r>
          </w:p>
        </w:tc>
        <w:tc>
          <w:tcPr>
            <w:tcW w:w="1717" w:type="dxa"/>
            <w:vAlign w:val="center"/>
          </w:tcPr>
          <w:p w:rsidR="008D47AB" w:rsidRDefault="008D47AB">
            <w:pPr>
              <w:spacing w:line="360" w:lineRule="exact"/>
              <w:jc w:val="center"/>
              <w:rPr>
                <w:rFonts w:ascii="宋体" w:eastAsia="宋体" w:hAnsi="宋体" w:cs="宋体"/>
                <w:b/>
                <w:szCs w:val="21"/>
                <w:shd w:val="clear" w:color="auto" w:fill="FFFFFF"/>
              </w:rPr>
            </w:pPr>
          </w:p>
        </w:tc>
      </w:tr>
    </w:tbl>
    <w:p w:rsidR="008D47AB" w:rsidRDefault="008D47AB">
      <w:pPr>
        <w:spacing w:line="590" w:lineRule="exact"/>
        <w:rPr>
          <w:rFonts w:ascii="仿宋_GB2312" w:eastAsia="仿宋_GB2312" w:hAnsi="仿宋" w:cs="微软雅黑"/>
          <w:sz w:val="32"/>
          <w:szCs w:val="32"/>
          <w:shd w:val="clear" w:color="auto" w:fill="FFFFFF"/>
        </w:rPr>
      </w:pPr>
    </w:p>
    <w:p w:rsidR="008D47AB" w:rsidRDefault="008D47AB">
      <w:pPr>
        <w:spacing w:line="590" w:lineRule="exact"/>
        <w:ind w:firstLineChars="200" w:firstLine="640"/>
        <w:rPr>
          <w:rFonts w:ascii="仿宋_GB2312" w:eastAsia="仿宋_GB2312" w:hAnsi="仿宋" w:cs="微软雅黑"/>
          <w:sz w:val="32"/>
          <w:szCs w:val="32"/>
          <w:shd w:val="clear" w:color="auto" w:fill="FFFFFF"/>
        </w:rPr>
      </w:pPr>
    </w:p>
    <w:p w:rsidR="008D47AB" w:rsidRDefault="008D47AB">
      <w:pPr>
        <w:spacing w:line="360" w:lineRule="auto"/>
        <w:rPr>
          <w:rFonts w:ascii="仿宋" w:eastAsia="仿宋" w:hAnsi="仿宋" w:cs="微软雅黑"/>
          <w:sz w:val="32"/>
          <w:szCs w:val="32"/>
          <w:shd w:val="clear" w:color="auto" w:fill="FFFFFF"/>
        </w:rPr>
      </w:pPr>
    </w:p>
    <w:p w:rsidR="008D47AB" w:rsidRDefault="008D47AB">
      <w:pPr>
        <w:spacing w:line="360" w:lineRule="auto"/>
        <w:ind w:firstLineChars="200" w:firstLine="640"/>
        <w:rPr>
          <w:rFonts w:ascii="仿宋" w:eastAsia="仿宋" w:hAnsi="仿宋" w:cs="微软雅黑"/>
          <w:sz w:val="32"/>
          <w:szCs w:val="32"/>
          <w:shd w:val="clear" w:color="auto" w:fill="FFFFFF"/>
        </w:rPr>
      </w:pPr>
    </w:p>
    <w:sectPr w:rsidR="008D47A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E16" w:rsidRDefault="00736E16">
      <w:r>
        <w:separator/>
      </w:r>
    </w:p>
  </w:endnote>
  <w:endnote w:type="continuationSeparator" w:id="0">
    <w:p w:rsidR="00736E16" w:rsidRDefault="0073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A5687B16-6B6A-45DA-ADD4-1A778EE66DBD}"/>
  </w:font>
  <w:font w:name="方正小标宋简体">
    <w:panose1 w:val="02010601030101010101"/>
    <w:charset w:val="86"/>
    <w:family w:val="auto"/>
    <w:pitch w:val="variable"/>
    <w:sig w:usb0="00000001" w:usb1="080E0000" w:usb2="00000010" w:usb3="00000000" w:csb0="00040000" w:csb1="00000000"/>
    <w:embedRegular r:id="rId2" w:subsetted="1" w:fontKey="{E66BDA9C-3808-4689-81B8-EDDB55CC732A}"/>
  </w:font>
  <w:font w:name="方正公文小标宋">
    <w:altName w:val="Microsoft YaHei UI"/>
    <w:charset w:val="86"/>
    <w:family w:val="auto"/>
    <w:pitch w:val="default"/>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3" w:subsetted="1" w:fontKey="{C2A157A3-BF25-4EFF-B822-5B4BA7CAAC63}"/>
  </w:font>
  <w:font w:name="黑体">
    <w:altName w:val="SimHei"/>
    <w:panose1 w:val="02010609060101010101"/>
    <w:charset w:val="86"/>
    <w:family w:val="modern"/>
    <w:pitch w:val="fixed"/>
    <w:sig w:usb0="800002BF" w:usb1="38CF7CFA" w:usb2="00000016" w:usb3="00000000" w:csb0="00040001" w:csb1="00000000"/>
    <w:embedRegular r:id="rId4" w:subsetted="1" w:fontKey="{0365EF63-E5CB-40B5-A179-B911287893BE}"/>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559312"/>
    </w:sdtPr>
    <w:sdtEndPr/>
    <w:sdtContent>
      <w:p w:rsidR="008D47AB" w:rsidRDefault="002C6202">
        <w:pPr>
          <w:pStyle w:val="a4"/>
          <w:jc w:val="center"/>
        </w:pPr>
        <w:r>
          <w:fldChar w:fldCharType="begin"/>
        </w:r>
        <w:r>
          <w:instrText>PAGE   \* MERGEFORMAT</w:instrText>
        </w:r>
        <w:r>
          <w:fldChar w:fldCharType="separate"/>
        </w:r>
        <w:r w:rsidR="00736E16" w:rsidRPr="00736E16">
          <w:rPr>
            <w:noProof/>
            <w:lang w:val="zh-CN"/>
          </w:rPr>
          <w:t>1</w:t>
        </w:r>
        <w:r>
          <w:fldChar w:fldCharType="end"/>
        </w:r>
      </w:p>
    </w:sdtContent>
  </w:sdt>
  <w:p w:rsidR="008D47AB" w:rsidRDefault="008D47A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E16" w:rsidRDefault="00736E16">
      <w:r>
        <w:separator/>
      </w:r>
    </w:p>
  </w:footnote>
  <w:footnote w:type="continuationSeparator" w:id="0">
    <w:p w:rsidR="00736E16" w:rsidRDefault="00736E1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覃程">
    <w15:presenceInfo w15:providerId="None" w15:userId="覃程"/>
  </w15:person>
  <w15:person w15:author="赵崇">
    <w15:presenceInfo w15:providerId="None" w15:userId="赵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TrueTypeFonts/>
  <w:saveSubsetFonts/>
  <w:bordersDoNotSurroundHeader/>
  <w:bordersDoNotSurroundFooter/>
  <w:revisionView w:markup="0"/>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4C"/>
    <w:rsid w:val="0005286B"/>
    <w:rsid w:val="00063EB7"/>
    <w:rsid w:val="0008189B"/>
    <w:rsid w:val="00094246"/>
    <w:rsid w:val="00096F89"/>
    <w:rsid w:val="000B67B7"/>
    <w:rsid w:val="00114355"/>
    <w:rsid w:val="00117656"/>
    <w:rsid w:val="00135F62"/>
    <w:rsid w:val="00136A9E"/>
    <w:rsid w:val="00146593"/>
    <w:rsid w:val="00151E66"/>
    <w:rsid w:val="00153DE6"/>
    <w:rsid w:val="00166BDF"/>
    <w:rsid w:val="001946EC"/>
    <w:rsid w:val="00194AB3"/>
    <w:rsid w:val="001B0DE1"/>
    <w:rsid w:val="001B549B"/>
    <w:rsid w:val="001C2B02"/>
    <w:rsid w:val="001C5154"/>
    <w:rsid w:val="001D28A9"/>
    <w:rsid w:val="001E4D05"/>
    <w:rsid w:val="001E665A"/>
    <w:rsid w:val="00210DB0"/>
    <w:rsid w:val="00220477"/>
    <w:rsid w:val="002252AA"/>
    <w:rsid w:val="00234E95"/>
    <w:rsid w:val="0025560B"/>
    <w:rsid w:val="00262601"/>
    <w:rsid w:val="00274373"/>
    <w:rsid w:val="00276683"/>
    <w:rsid w:val="00287FD3"/>
    <w:rsid w:val="002A5EA4"/>
    <w:rsid w:val="002C6202"/>
    <w:rsid w:val="002F3AAA"/>
    <w:rsid w:val="00300F79"/>
    <w:rsid w:val="00303D23"/>
    <w:rsid w:val="00320241"/>
    <w:rsid w:val="00340105"/>
    <w:rsid w:val="003718E9"/>
    <w:rsid w:val="00396C80"/>
    <w:rsid w:val="00397EBD"/>
    <w:rsid w:val="003A3DE1"/>
    <w:rsid w:val="003C61B0"/>
    <w:rsid w:val="003D40C4"/>
    <w:rsid w:val="003D5B2E"/>
    <w:rsid w:val="003D5F9E"/>
    <w:rsid w:val="003D7D64"/>
    <w:rsid w:val="003F0559"/>
    <w:rsid w:val="003F3DA5"/>
    <w:rsid w:val="004138A2"/>
    <w:rsid w:val="004234E8"/>
    <w:rsid w:val="00426F27"/>
    <w:rsid w:val="004315A5"/>
    <w:rsid w:val="00477E63"/>
    <w:rsid w:val="004C4E39"/>
    <w:rsid w:val="004D0E66"/>
    <w:rsid w:val="00515480"/>
    <w:rsid w:val="00517950"/>
    <w:rsid w:val="00522A85"/>
    <w:rsid w:val="005266E8"/>
    <w:rsid w:val="0052718A"/>
    <w:rsid w:val="00530EE9"/>
    <w:rsid w:val="00533E30"/>
    <w:rsid w:val="00543D81"/>
    <w:rsid w:val="00556D8B"/>
    <w:rsid w:val="005A5C5C"/>
    <w:rsid w:val="005D0C92"/>
    <w:rsid w:val="005E2F7C"/>
    <w:rsid w:val="005E7288"/>
    <w:rsid w:val="005F32D5"/>
    <w:rsid w:val="006135B3"/>
    <w:rsid w:val="00637871"/>
    <w:rsid w:val="006426C2"/>
    <w:rsid w:val="006505C5"/>
    <w:rsid w:val="00662F09"/>
    <w:rsid w:val="006A1964"/>
    <w:rsid w:val="006A4636"/>
    <w:rsid w:val="006E1989"/>
    <w:rsid w:val="006E3492"/>
    <w:rsid w:val="00704959"/>
    <w:rsid w:val="007276EA"/>
    <w:rsid w:val="00736E16"/>
    <w:rsid w:val="00753134"/>
    <w:rsid w:val="0076672E"/>
    <w:rsid w:val="007D5C77"/>
    <w:rsid w:val="00805DF7"/>
    <w:rsid w:val="00807A0A"/>
    <w:rsid w:val="00817520"/>
    <w:rsid w:val="00821589"/>
    <w:rsid w:val="008230CC"/>
    <w:rsid w:val="00841494"/>
    <w:rsid w:val="00850068"/>
    <w:rsid w:val="00881F0C"/>
    <w:rsid w:val="008856E9"/>
    <w:rsid w:val="008934D6"/>
    <w:rsid w:val="008A1C0B"/>
    <w:rsid w:val="008A6287"/>
    <w:rsid w:val="008D47AB"/>
    <w:rsid w:val="008F3698"/>
    <w:rsid w:val="008F5EDF"/>
    <w:rsid w:val="0090470D"/>
    <w:rsid w:val="00971E34"/>
    <w:rsid w:val="00973832"/>
    <w:rsid w:val="0097470F"/>
    <w:rsid w:val="00981E3A"/>
    <w:rsid w:val="009A299F"/>
    <w:rsid w:val="009D2C9A"/>
    <w:rsid w:val="009E5D0C"/>
    <w:rsid w:val="009F4469"/>
    <w:rsid w:val="00A32BC2"/>
    <w:rsid w:val="00A415A7"/>
    <w:rsid w:val="00A81D15"/>
    <w:rsid w:val="00A8568D"/>
    <w:rsid w:val="00A90486"/>
    <w:rsid w:val="00A954D3"/>
    <w:rsid w:val="00AE772F"/>
    <w:rsid w:val="00AE7C00"/>
    <w:rsid w:val="00AF07CC"/>
    <w:rsid w:val="00B165E0"/>
    <w:rsid w:val="00B22305"/>
    <w:rsid w:val="00B22BA4"/>
    <w:rsid w:val="00B30F6A"/>
    <w:rsid w:val="00B539A3"/>
    <w:rsid w:val="00B57D83"/>
    <w:rsid w:val="00B86587"/>
    <w:rsid w:val="00B909FF"/>
    <w:rsid w:val="00B91DCF"/>
    <w:rsid w:val="00C07C1C"/>
    <w:rsid w:val="00C12CD9"/>
    <w:rsid w:val="00C34996"/>
    <w:rsid w:val="00C35633"/>
    <w:rsid w:val="00C46683"/>
    <w:rsid w:val="00C52A4A"/>
    <w:rsid w:val="00C62642"/>
    <w:rsid w:val="00C630F1"/>
    <w:rsid w:val="00C926EC"/>
    <w:rsid w:val="00CA3393"/>
    <w:rsid w:val="00CD5005"/>
    <w:rsid w:val="00CD61E1"/>
    <w:rsid w:val="00CE494C"/>
    <w:rsid w:val="00D32006"/>
    <w:rsid w:val="00D65AA8"/>
    <w:rsid w:val="00D67083"/>
    <w:rsid w:val="00D957BF"/>
    <w:rsid w:val="00DA5F80"/>
    <w:rsid w:val="00DD3176"/>
    <w:rsid w:val="00DD3823"/>
    <w:rsid w:val="00DE5ADE"/>
    <w:rsid w:val="00E35175"/>
    <w:rsid w:val="00E540B5"/>
    <w:rsid w:val="00E57A06"/>
    <w:rsid w:val="00E700B2"/>
    <w:rsid w:val="00E81DF9"/>
    <w:rsid w:val="00E82076"/>
    <w:rsid w:val="00EA32E6"/>
    <w:rsid w:val="00EA3854"/>
    <w:rsid w:val="00EB20C0"/>
    <w:rsid w:val="00EF2715"/>
    <w:rsid w:val="00F271DA"/>
    <w:rsid w:val="00F32B59"/>
    <w:rsid w:val="00F3505A"/>
    <w:rsid w:val="00F458F4"/>
    <w:rsid w:val="00F47D1F"/>
    <w:rsid w:val="00F635D1"/>
    <w:rsid w:val="00F823CA"/>
    <w:rsid w:val="00F86291"/>
    <w:rsid w:val="00F92168"/>
    <w:rsid w:val="00F9589D"/>
    <w:rsid w:val="00FA3153"/>
    <w:rsid w:val="00FA6A2D"/>
    <w:rsid w:val="00FB74FF"/>
    <w:rsid w:val="00FC066B"/>
    <w:rsid w:val="00FD6330"/>
    <w:rsid w:val="00FE6814"/>
    <w:rsid w:val="00FF6C17"/>
    <w:rsid w:val="012375FA"/>
    <w:rsid w:val="02E0598D"/>
    <w:rsid w:val="060D1576"/>
    <w:rsid w:val="083E7781"/>
    <w:rsid w:val="0C7C7BA3"/>
    <w:rsid w:val="0FF46AFC"/>
    <w:rsid w:val="10FD3DEF"/>
    <w:rsid w:val="11513377"/>
    <w:rsid w:val="17A04FB6"/>
    <w:rsid w:val="18C179CD"/>
    <w:rsid w:val="1A707A44"/>
    <w:rsid w:val="1D37025D"/>
    <w:rsid w:val="1E255327"/>
    <w:rsid w:val="1FBB6AA1"/>
    <w:rsid w:val="1FCB2EDF"/>
    <w:rsid w:val="23161237"/>
    <w:rsid w:val="25557A9E"/>
    <w:rsid w:val="281B6306"/>
    <w:rsid w:val="2A383867"/>
    <w:rsid w:val="2C5F7C75"/>
    <w:rsid w:val="2DCA5EEF"/>
    <w:rsid w:val="2E3040FC"/>
    <w:rsid w:val="381421C9"/>
    <w:rsid w:val="3D4E0F7F"/>
    <w:rsid w:val="3E117EB0"/>
    <w:rsid w:val="3E4C5D9D"/>
    <w:rsid w:val="3F147FA7"/>
    <w:rsid w:val="40CD665F"/>
    <w:rsid w:val="433E6BDA"/>
    <w:rsid w:val="440E1537"/>
    <w:rsid w:val="45505AB1"/>
    <w:rsid w:val="4607744B"/>
    <w:rsid w:val="494C43B1"/>
    <w:rsid w:val="4CA75B66"/>
    <w:rsid w:val="4F7351F9"/>
    <w:rsid w:val="56044479"/>
    <w:rsid w:val="59C503C4"/>
    <w:rsid w:val="6BAF744A"/>
    <w:rsid w:val="72435B86"/>
    <w:rsid w:val="744C5310"/>
    <w:rsid w:val="7791148D"/>
    <w:rsid w:val="794B5E0A"/>
    <w:rsid w:val="7BA0440D"/>
    <w:rsid w:val="7CEC26EE"/>
    <w:rsid w:val="7E3D5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8EE780-4ED2-4B0A-8B22-ACD506D5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rFonts w:cs="Times New Roman"/>
      <w:kern w:val="0"/>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rPr>
      <w:szCs w:val="24"/>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2360</Characters>
  <Application>Microsoft Office Word</Application>
  <DocSecurity>0</DocSecurity>
  <Lines>19</Lines>
  <Paragraphs>5</Paragraphs>
  <ScaleCrop>false</ScaleCrop>
  <Company>DELL</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覃程</cp:lastModifiedBy>
  <cp:revision>63</cp:revision>
  <cp:lastPrinted>2022-02-13T07:30:00Z</cp:lastPrinted>
  <dcterms:created xsi:type="dcterms:W3CDTF">2021-11-15T13:28:00Z</dcterms:created>
  <dcterms:modified xsi:type="dcterms:W3CDTF">2022-02-17T09:55:00Z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A2B457E7048F436AA96405E9F49C4C06</vt:lpwstr>
  </property>
</Properties>
</file>