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968" w:rsidRDefault="00D256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《广西高校大学生创新创业训练计划管理办法》政策解读</w:t>
      </w:r>
    </w:p>
    <w:p w:rsidR="00CC1968" w:rsidRDefault="00D25674">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 xml:space="preserve"> </w:t>
      </w:r>
    </w:p>
    <w:p w:rsidR="00CC1968" w:rsidRDefault="00D25674">
      <w:pPr>
        <w:spacing w:line="560" w:lineRule="exact"/>
        <w:ind w:firstLineChars="200" w:firstLine="640"/>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一、《管理办法》出台的背景是什么？</w:t>
      </w:r>
    </w:p>
    <w:p w:rsidR="00CC1968" w:rsidRDefault="00D2567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2015年5月，国务院办公厅印发了《关于深化高等学校创新创业教育改革的实施意见》（国发〔2015〕36号），提出“完善国家、地方、高校三级创新创业实训教学体系，深入实施大学生创新创业训练计划”。2019年7月，教育部印发《国家级大学生创新创业训练计划管理办法》（教高函〔2019〕13号），提出各高校需秉承“兴趣驱动、自主实践、重在过程”原则，深化高校创新创业教育改革，提高大学生创新创业能力，培养造就创新创业生力军。文件围绕管理职责、项目发布与立项、项目过程管理、项目结题与公布、项目后期管理等方面提出了26条管理规定。2020年6月，自治区教育厅印发《关于深化本科教育教学改革全面提高人才培养质量的实施意见》（桂教规范〔2020〕6号），提出要“出台大学生创新创业训练计划管理办法”。为进一步贯彻上述要求，参考其他省份经验，结合我区实际，特制定《管理办法》。</w:t>
      </w:r>
    </w:p>
    <w:p w:rsidR="00CC1968" w:rsidRDefault="00D25674">
      <w:pPr>
        <w:spacing w:line="560" w:lineRule="exact"/>
        <w:ind w:firstLineChars="200" w:firstLine="640"/>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二、《管理办法》的主要目标是什么？</w:t>
      </w:r>
    </w:p>
    <w:p w:rsidR="00CC1968" w:rsidRDefault="00D25674">
      <w:pPr>
        <w:spacing w:line="560" w:lineRule="exact"/>
        <w:ind w:firstLineChars="200" w:firstLine="640"/>
        <w:rPr>
          <w:rFonts w:ascii="仿宋" w:eastAsia="仿宋" w:hAnsi="仿宋" w:cs="仿宋"/>
          <w:sz w:val="32"/>
          <w:szCs w:val="32"/>
        </w:rPr>
      </w:pPr>
      <w:r>
        <w:rPr>
          <w:rFonts w:ascii="仿宋" w:eastAsia="仿宋" w:hAnsi="仿宋" w:hint="eastAsia"/>
          <w:sz w:val="32"/>
          <w:szCs w:val="32"/>
        </w:rPr>
        <w:t>深入推进我区大学生创新创业训练计划（以下简称大创计划）工作，</w:t>
      </w:r>
      <w:r>
        <w:rPr>
          <w:rFonts w:ascii="仿宋" w:eastAsia="仿宋" w:hAnsi="仿宋"/>
          <w:sz w:val="32"/>
          <w:szCs w:val="32"/>
        </w:rPr>
        <w:t>加强</w:t>
      </w:r>
      <w:r>
        <w:rPr>
          <w:rFonts w:ascii="仿宋" w:eastAsia="仿宋" w:hAnsi="仿宋" w:hint="eastAsia"/>
          <w:sz w:val="32"/>
          <w:szCs w:val="32"/>
        </w:rPr>
        <w:t>制度建设，突出</w:t>
      </w:r>
      <w:r>
        <w:rPr>
          <w:rFonts w:ascii="仿宋" w:eastAsia="仿宋" w:hAnsi="仿宋"/>
          <w:sz w:val="32"/>
          <w:szCs w:val="32"/>
        </w:rPr>
        <w:t>规范管理</w:t>
      </w:r>
      <w:r>
        <w:rPr>
          <w:rFonts w:ascii="仿宋" w:eastAsia="仿宋" w:hAnsi="仿宋" w:hint="eastAsia"/>
          <w:sz w:val="32"/>
          <w:szCs w:val="32"/>
        </w:rPr>
        <w:t>特别是项目全过程管理，全面提高大创计划项目实施质量，进一步深化高校创新创业教育改革，提升大学生创新创业能力，提高人才培养质量。</w:t>
      </w:r>
    </w:p>
    <w:p w:rsidR="00CC1968" w:rsidRDefault="00D25674">
      <w:pPr>
        <w:numPr>
          <w:ilvl w:val="0"/>
          <w:numId w:val="1"/>
        </w:numPr>
        <w:spacing w:line="560" w:lineRule="exact"/>
        <w:ind w:firstLineChars="200" w:firstLine="640"/>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《管理办法》的主要内容是什么？</w:t>
      </w:r>
    </w:p>
    <w:p w:rsidR="00CC1968" w:rsidRDefault="00D25674">
      <w:pPr>
        <w:spacing w:line="560" w:lineRule="exact"/>
        <w:ind w:firstLineChars="200" w:firstLine="640"/>
        <w:rPr>
          <w:rFonts w:ascii="仿宋" w:eastAsia="仿宋" w:hAnsi="仿宋" w:cs="仿宋"/>
          <w:sz w:val="32"/>
          <w:szCs w:val="32"/>
        </w:rPr>
      </w:pPr>
      <w:r>
        <w:rPr>
          <w:rFonts w:ascii="仿宋" w:eastAsia="仿宋" w:hAnsi="仿宋" w:hint="eastAsia"/>
          <w:sz w:val="32"/>
          <w:szCs w:val="32"/>
        </w:rPr>
        <w:t>《管理办法》包括总则</w:t>
      </w:r>
      <w:r>
        <w:rPr>
          <w:rFonts w:ascii="仿宋" w:eastAsia="仿宋" w:hAnsi="仿宋"/>
          <w:sz w:val="32"/>
          <w:szCs w:val="32"/>
        </w:rPr>
        <w:t>、</w:t>
      </w:r>
      <w:r>
        <w:rPr>
          <w:rFonts w:ascii="仿宋" w:eastAsia="仿宋" w:hAnsi="仿宋" w:hint="eastAsia"/>
          <w:sz w:val="32"/>
          <w:szCs w:val="32"/>
        </w:rPr>
        <w:t>管理职责、</w:t>
      </w:r>
      <w:r>
        <w:rPr>
          <w:rFonts w:ascii="仿宋" w:eastAsia="仿宋" w:hAnsi="仿宋" w:cs="仿宋" w:hint="eastAsia"/>
          <w:sz w:val="32"/>
          <w:szCs w:val="32"/>
        </w:rPr>
        <w:t>项目发布与立项、项目过程管理、项目结题与公布、奖励机制、项目后期管理、附则共</w:t>
      </w:r>
      <w:r>
        <w:rPr>
          <w:rFonts w:ascii="仿宋" w:eastAsia="仿宋" w:hAnsi="仿宋" w:cs="仿宋" w:hint="eastAsia"/>
          <w:sz w:val="32"/>
          <w:szCs w:val="32"/>
          <w:shd w:val="clear" w:color="auto" w:fill="FFFFFF"/>
        </w:rPr>
        <w:t>八章三十条内容：</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第一章 总则。第一条至第四条简要陈述制订《大创计划管理办法》的基本遵循和概念界定。</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第二章 管理职责。第五条和第六条分别说明自治区教育厅的主要职责和高校的主要职责。</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第三章 项目申报与立项。第七条至第十一条分别陈述了广西高校大创计划项目申报基本条件和基本要求，国家级和自治区级大创计划项目的遴选限额及资助标准，项目评审及立项通知发布主体。</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第四章 项目过程管理。第十二条至第十七条对大创计划项目管理责任、经费使用、参赛组织、示范带动和总结宣传等作出了规定。</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第五章 项目结题与公布。第十八条和第十九条明确了大创计划项目结题验收、结果公布及结论申述的流程。</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第六章 奖励机制。第二十条至第二十二条对大创计划项目奖励范围、数额以及教师指导大创计划项目的认定进行了明确。</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第七章 项目后期管理。第二十三条和第二十四条提出要落实参与大创计划项目学生学分认定，以及实行</w:t>
      </w:r>
      <w:r>
        <w:rPr>
          <w:rFonts w:ascii="仿宋" w:eastAsia="仿宋" w:hAnsi="仿宋" w:cs="仿宋" w:hint="eastAsia"/>
          <w:sz w:val="32"/>
          <w:szCs w:val="32"/>
        </w:rPr>
        <w:t>大创计划年度进展报告制度的要求。</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第八章 附则。第二十五条</w:t>
      </w:r>
      <w:del w:id="0" w:author="赵崇" w:date="2022-02-16T13:09:00Z">
        <w:r w:rsidDel="00067949">
          <w:rPr>
            <w:rFonts w:ascii="仿宋" w:eastAsia="仿宋" w:hAnsi="仿宋" w:cs="仿宋" w:hint="eastAsia"/>
            <w:sz w:val="32"/>
            <w:szCs w:val="32"/>
            <w:shd w:val="clear" w:color="auto" w:fill="FFFFFF"/>
          </w:rPr>
          <w:delText>和</w:delText>
        </w:r>
      </w:del>
      <w:ins w:id="1" w:author="赵崇" w:date="2022-02-16T13:09:00Z">
        <w:r w:rsidR="00067949">
          <w:rPr>
            <w:rFonts w:ascii="仿宋" w:eastAsia="仿宋" w:hAnsi="仿宋" w:cs="仿宋" w:hint="eastAsia"/>
            <w:sz w:val="32"/>
            <w:szCs w:val="32"/>
            <w:shd w:val="clear" w:color="auto" w:fill="FFFFFF"/>
          </w:rPr>
          <w:t>至</w:t>
        </w:r>
      </w:ins>
      <w:r>
        <w:rPr>
          <w:rFonts w:ascii="仿宋" w:eastAsia="仿宋" w:hAnsi="仿宋" w:cs="仿宋" w:hint="eastAsia"/>
          <w:sz w:val="32"/>
          <w:szCs w:val="32"/>
          <w:shd w:val="clear" w:color="auto" w:fill="FFFFFF"/>
        </w:rPr>
        <w:t>第三十条对大创计划项目涉密、成果标识以及学术不端行为处理做了说明，并明确了办法解释归属和执行起始。</w:t>
      </w:r>
    </w:p>
    <w:p w:rsidR="00CC1968" w:rsidRDefault="00D25674">
      <w:pPr>
        <w:spacing w:line="560" w:lineRule="exact"/>
        <w:ind w:firstLineChars="200" w:firstLine="640"/>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四、《管理办法》的亮点</w:t>
      </w:r>
      <w:r>
        <w:rPr>
          <w:rFonts w:ascii="黑体" w:eastAsia="黑体" w:hAnsi="黑体" w:cs="黑体"/>
          <w:bCs/>
          <w:sz w:val="32"/>
          <w:szCs w:val="32"/>
          <w:shd w:val="clear" w:color="auto" w:fill="FFFFFF"/>
        </w:rPr>
        <w:t>和</w:t>
      </w:r>
      <w:r>
        <w:rPr>
          <w:rFonts w:ascii="黑体" w:eastAsia="黑体" w:hAnsi="黑体" w:cs="黑体" w:hint="eastAsia"/>
          <w:bCs/>
          <w:sz w:val="32"/>
          <w:szCs w:val="32"/>
          <w:shd w:val="clear" w:color="auto" w:fill="FFFFFF"/>
        </w:rPr>
        <w:t>创新点是什么？</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（一）</w:t>
      </w:r>
      <w:r>
        <w:rPr>
          <w:rFonts w:ascii="仿宋" w:eastAsia="仿宋" w:hAnsi="仿宋" w:hint="eastAsia"/>
          <w:sz w:val="32"/>
          <w:szCs w:val="32"/>
        </w:rPr>
        <w:t>充分</w:t>
      </w:r>
      <w:r>
        <w:rPr>
          <w:rFonts w:ascii="仿宋" w:eastAsia="仿宋" w:hAnsi="仿宋"/>
          <w:sz w:val="32"/>
          <w:szCs w:val="32"/>
        </w:rPr>
        <w:t>解读</w:t>
      </w:r>
      <w:r>
        <w:rPr>
          <w:rFonts w:ascii="仿宋" w:eastAsia="仿宋" w:hAnsi="仿宋" w:hint="eastAsia"/>
          <w:sz w:val="32"/>
          <w:szCs w:val="32"/>
        </w:rPr>
        <w:t>教育部</w:t>
      </w:r>
      <w:r>
        <w:rPr>
          <w:rFonts w:ascii="仿宋" w:eastAsia="仿宋" w:hAnsi="仿宋"/>
          <w:sz w:val="32"/>
          <w:szCs w:val="32"/>
        </w:rPr>
        <w:t>文件，</w:t>
      </w:r>
      <w:r>
        <w:rPr>
          <w:rFonts w:ascii="仿宋" w:eastAsia="仿宋" w:hAnsi="仿宋" w:hint="eastAsia"/>
          <w:sz w:val="32"/>
          <w:szCs w:val="32"/>
        </w:rPr>
        <w:t>吃透文件</w:t>
      </w:r>
      <w:r>
        <w:rPr>
          <w:rFonts w:ascii="仿宋" w:eastAsia="仿宋" w:hAnsi="仿宋"/>
          <w:sz w:val="32"/>
          <w:szCs w:val="32"/>
        </w:rPr>
        <w:t>精神</w:t>
      </w:r>
      <w:r>
        <w:rPr>
          <w:rFonts w:ascii="仿宋" w:eastAsia="仿宋" w:hAnsi="仿宋" w:hint="eastAsia"/>
          <w:sz w:val="32"/>
          <w:szCs w:val="32"/>
        </w:rPr>
        <w:t>，基本涵盖了</w:t>
      </w:r>
      <w:r>
        <w:rPr>
          <w:rFonts w:ascii="仿宋" w:eastAsia="仿宋" w:hAnsi="仿宋" w:cs="仿宋" w:hint="eastAsia"/>
          <w:sz w:val="32"/>
          <w:szCs w:val="32"/>
        </w:rPr>
        <w:t>《国家级大学生创新创业训练计划管理办法》的内容，</w:t>
      </w:r>
      <w:r>
        <w:rPr>
          <w:rFonts w:ascii="仿宋" w:eastAsia="仿宋" w:hAnsi="仿宋" w:hint="eastAsia"/>
          <w:sz w:val="32"/>
          <w:szCs w:val="32"/>
        </w:rPr>
        <w:t>同时</w:t>
      </w:r>
      <w:r>
        <w:rPr>
          <w:rFonts w:ascii="仿宋" w:eastAsia="仿宋" w:hAnsi="仿宋"/>
          <w:sz w:val="32"/>
          <w:szCs w:val="32"/>
        </w:rPr>
        <w:t>广泛借鉴</w:t>
      </w:r>
      <w:r>
        <w:rPr>
          <w:rFonts w:ascii="仿宋" w:eastAsia="仿宋" w:hAnsi="仿宋" w:hint="eastAsia"/>
          <w:sz w:val="32"/>
          <w:szCs w:val="32"/>
        </w:rPr>
        <w:t>其他</w:t>
      </w:r>
      <w:r>
        <w:rPr>
          <w:rFonts w:ascii="仿宋" w:eastAsia="仿宋" w:hAnsi="仿宋"/>
          <w:sz w:val="32"/>
          <w:szCs w:val="32"/>
        </w:rPr>
        <w:t>省份经验</w:t>
      </w:r>
      <w:r>
        <w:rPr>
          <w:rFonts w:ascii="仿宋" w:eastAsia="仿宋" w:hAnsi="仿宋" w:hint="eastAsia"/>
          <w:sz w:val="32"/>
          <w:szCs w:val="32"/>
        </w:rPr>
        <w:t>，并</w:t>
      </w:r>
      <w:r>
        <w:rPr>
          <w:rFonts w:ascii="仿宋" w:eastAsia="仿宋" w:hAnsi="仿宋" w:cs="仿宋" w:hint="eastAsia"/>
          <w:sz w:val="32"/>
          <w:szCs w:val="32"/>
        </w:rPr>
        <w:t>结合广西实际</w:t>
      </w:r>
      <w:r>
        <w:rPr>
          <w:rFonts w:ascii="仿宋" w:eastAsia="仿宋" w:hAnsi="仿宋" w:hint="eastAsia"/>
          <w:sz w:val="32"/>
          <w:szCs w:val="32"/>
        </w:rPr>
        <w:t>对重点内容进行了细化，框架清晰，结构合理。</w:t>
      </w:r>
    </w:p>
    <w:p w:rsidR="00CC1968" w:rsidRDefault="00D25674">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（二）注重大创计划和学科专业竞赛</w:t>
      </w:r>
      <w:r>
        <w:rPr>
          <w:rFonts w:ascii="仿宋" w:eastAsia="仿宋" w:hAnsi="仿宋" w:cs="仿宋" w:hint="eastAsia"/>
          <w:sz w:val="32"/>
          <w:szCs w:val="32"/>
        </w:rPr>
        <w:t>的有机衔接。</w:t>
      </w:r>
      <w:r>
        <w:rPr>
          <w:rFonts w:ascii="仿宋" w:eastAsia="仿宋" w:hAnsi="仿宋" w:cs="仿宋" w:hint="eastAsia"/>
          <w:sz w:val="32"/>
          <w:szCs w:val="32"/>
          <w:shd w:val="clear" w:color="auto" w:fill="FFFFFF"/>
        </w:rPr>
        <w:t>提出</w:t>
      </w:r>
      <w:r>
        <w:rPr>
          <w:rFonts w:ascii="仿宋" w:eastAsia="仿宋" w:hAnsi="仿宋" w:cs="仿宋" w:hint="eastAsia"/>
          <w:sz w:val="32"/>
          <w:szCs w:val="32"/>
        </w:rPr>
        <w:t>广西大学生创新创业年会推荐一定数量的优秀项目，直接晋级中国国际“互联网+”大学生创新创业大赛广西赛区选拔赛现场赛。鼓励推荐大创计划项目参加高水平的学科竞赛。</w:t>
      </w:r>
    </w:p>
    <w:p w:rsidR="00CC1968" w:rsidRDefault="00D25674">
      <w:pPr>
        <w:spacing w:line="560" w:lineRule="exact"/>
        <w:ind w:firstLineChars="200" w:firstLine="640"/>
        <w:rPr>
          <w:rFonts w:ascii="黑体" w:eastAsia="黑体" w:hAnsi="黑体" w:cs="黑体"/>
          <w:bCs/>
          <w:sz w:val="32"/>
          <w:szCs w:val="32"/>
          <w:shd w:val="clear" w:color="auto" w:fill="FFFFFF"/>
        </w:rPr>
      </w:pPr>
      <w:r>
        <w:rPr>
          <w:rFonts w:ascii="仿宋" w:eastAsia="仿宋" w:hAnsi="仿宋" w:cs="仿宋" w:hint="eastAsia"/>
          <w:sz w:val="32"/>
          <w:szCs w:val="32"/>
        </w:rPr>
        <w:t>（三）建立奖惩机制，</w:t>
      </w:r>
      <w:r>
        <w:rPr>
          <w:rFonts w:ascii="仿宋" w:eastAsia="仿宋" w:hAnsi="仿宋" w:cs="仿宋" w:hint="eastAsia"/>
          <w:sz w:val="32"/>
          <w:szCs w:val="32"/>
          <w:shd w:val="clear" w:color="auto" w:fill="FFFFFF"/>
        </w:rPr>
        <w:t>提出设立“</w:t>
      </w:r>
      <w:r>
        <w:rPr>
          <w:rFonts w:ascii="仿宋" w:eastAsia="仿宋" w:hAnsi="仿宋" w:cs="仿宋" w:hint="eastAsia"/>
          <w:sz w:val="32"/>
          <w:szCs w:val="32"/>
        </w:rPr>
        <w:t>广西大学生创新创业训练计划实施质量奖</w:t>
      </w:r>
      <w:r>
        <w:rPr>
          <w:rFonts w:ascii="仿宋" w:eastAsia="仿宋" w:hAnsi="仿宋" w:cs="仿宋" w:hint="eastAsia"/>
          <w:sz w:val="32"/>
          <w:szCs w:val="32"/>
          <w:shd w:val="clear" w:color="auto" w:fill="FFFFFF"/>
        </w:rPr>
        <w:t>”</w:t>
      </w:r>
      <w:r>
        <w:rPr>
          <w:rFonts w:ascii="仿宋" w:eastAsia="仿宋" w:hAnsi="仿宋" w:cs="仿宋" w:hint="eastAsia"/>
          <w:sz w:val="32"/>
          <w:szCs w:val="32"/>
        </w:rPr>
        <w:t>“广西大学生创新创业训练计划优秀指导教师奖”。</w:t>
      </w:r>
      <w:r>
        <w:rPr>
          <w:rFonts w:ascii="仿宋" w:eastAsia="仿宋" w:hAnsi="仿宋" w:cs="仿宋" w:hint="eastAsia"/>
          <w:sz w:val="32"/>
          <w:szCs w:val="32"/>
          <w:shd w:val="clear" w:color="auto" w:fill="FFFFFF"/>
        </w:rPr>
        <w:t>同时，对大创计划项目学术不端行为作出了明确的处置规定等。</w:t>
      </w:r>
    </w:p>
    <w:sectPr w:rsidR="00CC19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8FC" w:rsidRDefault="007858FC">
      <w:r>
        <w:separator/>
      </w:r>
    </w:p>
  </w:endnote>
  <w:endnote w:type="continuationSeparator" w:id="0">
    <w:p w:rsidR="007858FC" w:rsidRDefault="0078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559312"/>
    </w:sdtPr>
    <w:sdtEndPr/>
    <w:sdtContent>
      <w:p w:rsidR="00CC1968" w:rsidRDefault="00D25674">
        <w:pPr>
          <w:pStyle w:val="a4"/>
          <w:jc w:val="center"/>
        </w:pPr>
        <w:r>
          <w:fldChar w:fldCharType="begin"/>
        </w:r>
        <w:r>
          <w:instrText>PAGE   \* MERGEFORMAT</w:instrText>
        </w:r>
        <w:r>
          <w:fldChar w:fldCharType="separate"/>
        </w:r>
        <w:r w:rsidR="00067949" w:rsidRPr="00067949">
          <w:rPr>
            <w:noProof/>
            <w:lang w:val="zh-CN"/>
          </w:rPr>
          <w:t>3</w:t>
        </w:r>
        <w:r>
          <w:fldChar w:fldCharType="end"/>
        </w:r>
      </w:p>
    </w:sdtContent>
  </w:sdt>
  <w:p w:rsidR="00CC1968" w:rsidRDefault="00CC19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8FC" w:rsidRDefault="007858FC">
      <w:r>
        <w:separator/>
      </w:r>
    </w:p>
  </w:footnote>
  <w:footnote w:type="continuationSeparator" w:id="0">
    <w:p w:rsidR="007858FC" w:rsidRDefault="00785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6BDB6C"/>
    <w:multiLevelType w:val="singleLevel"/>
    <w:tmpl w:val="B56BDB6C"/>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赵崇">
    <w15:presenceInfo w15:providerId="None" w15:userId="赵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4C"/>
    <w:rsid w:val="0001745D"/>
    <w:rsid w:val="00063EB7"/>
    <w:rsid w:val="00067949"/>
    <w:rsid w:val="0008189B"/>
    <w:rsid w:val="0008677B"/>
    <w:rsid w:val="00096F89"/>
    <w:rsid w:val="000A352E"/>
    <w:rsid w:val="000D7B07"/>
    <w:rsid w:val="001034AA"/>
    <w:rsid w:val="00114355"/>
    <w:rsid w:val="00117656"/>
    <w:rsid w:val="00135F62"/>
    <w:rsid w:val="00136A9E"/>
    <w:rsid w:val="00146593"/>
    <w:rsid w:val="00166BDF"/>
    <w:rsid w:val="001714B1"/>
    <w:rsid w:val="00194AB3"/>
    <w:rsid w:val="001B549B"/>
    <w:rsid w:val="001C2B02"/>
    <w:rsid w:val="001C5154"/>
    <w:rsid w:val="001D28A9"/>
    <w:rsid w:val="001F306D"/>
    <w:rsid w:val="00210DB0"/>
    <w:rsid w:val="00234E95"/>
    <w:rsid w:val="0025560B"/>
    <w:rsid w:val="00262601"/>
    <w:rsid w:val="00276683"/>
    <w:rsid w:val="00287FD3"/>
    <w:rsid w:val="002A5EA4"/>
    <w:rsid w:val="002D019E"/>
    <w:rsid w:val="00300F79"/>
    <w:rsid w:val="00301134"/>
    <w:rsid w:val="00303D23"/>
    <w:rsid w:val="00320241"/>
    <w:rsid w:val="00340105"/>
    <w:rsid w:val="00396C80"/>
    <w:rsid w:val="003A257A"/>
    <w:rsid w:val="003A3DE1"/>
    <w:rsid w:val="003C61B0"/>
    <w:rsid w:val="003D40C4"/>
    <w:rsid w:val="003D5B2E"/>
    <w:rsid w:val="003F3DA5"/>
    <w:rsid w:val="004234E8"/>
    <w:rsid w:val="00426F27"/>
    <w:rsid w:val="004315A5"/>
    <w:rsid w:val="0043541E"/>
    <w:rsid w:val="00481CFF"/>
    <w:rsid w:val="004C4E39"/>
    <w:rsid w:val="004D0E66"/>
    <w:rsid w:val="00512F5B"/>
    <w:rsid w:val="00515480"/>
    <w:rsid w:val="00522A85"/>
    <w:rsid w:val="005266E8"/>
    <w:rsid w:val="0052718A"/>
    <w:rsid w:val="00530EE9"/>
    <w:rsid w:val="00533E30"/>
    <w:rsid w:val="00543D81"/>
    <w:rsid w:val="00556D8B"/>
    <w:rsid w:val="005622FE"/>
    <w:rsid w:val="005A5C5C"/>
    <w:rsid w:val="005E2F7C"/>
    <w:rsid w:val="005E7288"/>
    <w:rsid w:val="005F32D5"/>
    <w:rsid w:val="00640B0B"/>
    <w:rsid w:val="00647093"/>
    <w:rsid w:val="006505C5"/>
    <w:rsid w:val="00662F09"/>
    <w:rsid w:val="00685D32"/>
    <w:rsid w:val="00690F80"/>
    <w:rsid w:val="006A3F47"/>
    <w:rsid w:val="006A4636"/>
    <w:rsid w:val="006B6AED"/>
    <w:rsid w:val="006E1989"/>
    <w:rsid w:val="00704959"/>
    <w:rsid w:val="007276EA"/>
    <w:rsid w:val="007858FC"/>
    <w:rsid w:val="00794770"/>
    <w:rsid w:val="007B7C33"/>
    <w:rsid w:val="007D5B1F"/>
    <w:rsid w:val="007F4D80"/>
    <w:rsid w:val="00805DF7"/>
    <w:rsid w:val="00807A0A"/>
    <w:rsid w:val="00821589"/>
    <w:rsid w:val="00841494"/>
    <w:rsid w:val="00881F0C"/>
    <w:rsid w:val="008856E9"/>
    <w:rsid w:val="00885BD0"/>
    <w:rsid w:val="008934D6"/>
    <w:rsid w:val="008A1C0B"/>
    <w:rsid w:val="008A6287"/>
    <w:rsid w:val="008D6D03"/>
    <w:rsid w:val="008F3698"/>
    <w:rsid w:val="008F5EDF"/>
    <w:rsid w:val="00903149"/>
    <w:rsid w:val="0090470D"/>
    <w:rsid w:val="00951C42"/>
    <w:rsid w:val="0097470F"/>
    <w:rsid w:val="00981E3A"/>
    <w:rsid w:val="009B12DA"/>
    <w:rsid w:val="009D2C9A"/>
    <w:rsid w:val="009E5D0C"/>
    <w:rsid w:val="009F4469"/>
    <w:rsid w:val="00A32BC2"/>
    <w:rsid w:val="00A415A7"/>
    <w:rsid w:val="00A77646"/>
    <w:rsid w:val="00A81D15"/>
    <w:rsid w:val="00A8568D"/>
    <w:rsid w:val="00A90486"/>
    <w:rsid w:val="00A954D3"/>
    <w:rsid w:val="00AE239B"/>
    <w:rsid w:val="00AE772F"/>
    <w:rsid w:val="00AE7C00"/>
    <w:rsid w:val="00AF07CC"/>
    <w:rsid w:val="00B165E0"/>
    <w:rsid w:val="00B22305"/>
    <w:rsid w:val="00B22BA4"/>
    <w:rsid w:val="00B30F6A"/>
    <w:rsid w:val="00B539A3"/>
    <w:rsid w:val="00B57D83"/>
    <w:rsid w:val="00B86587"/>
    <w:rsid w:val="00C07C1C"/>
    <w:rsid w:val="00C12CD9"/>
    <w:rsid w:val="00C22BE7"/>
    <w:rsid w:val="00C34996"/>
    <w:rsid w:val="00C35633"/>
    <w:rsid w:val="00C46683"/>
    <w:rsid w:val="00C57E7C"/>
    <w:rsid w:val="00C630F1"/>
    <w:rsid w:val="00C926EC"/>
    <w:rsid w:val="00CC1968"/>
    <w:rsid w:val="00CD1920"/>
    <w:rsid w:val="00CD5005"/>
    <w:rsid w:val="00CE494C"/>
    <w:rsid w:val="00CE7ABD"/>
    <w:rsid w:val="00D25674"/>
    <w:rsid w:val="00D36762"/>
    <w:rsid w:val="00D41479"/>
    <w:rsid w:val="00D65AA8"/>
    <w:rsid w:val="00D67083"/>
    <w:rsid w:val="00D957BF"/>
    <w:rsid w:val="00DD3176"/>
    <w:rsid w:val="00DD3823"/>
    <w:rsid w:val="00E15B3B"/>
    <w:rsid w:val="00E35175"/>
    <w:rsid w:val="00E540B5"/>
    <w:rsid w:val="00E57A06"/>
    <w:rsid w:val="00E7270F"/>
    <w:rsid w:val="00EA32E6"/>
    <w:rsid w:val="00EB20C0"/>
    <w:rsid w:val="00EE5629"/>
    <w:rsid w:val="00F158AD"/>
    <w:rsid w:val="00F279A4"/>
    <w:rsid w:val="00F32B59"/>
    <w:rsid w:val="00F3505A"/>
    <w:rsid w:val="00F47D1F"/>
    <w:rsid w:val="00F635D1"/>
    <w:rsid w:val="00F66BA8"/>
    <w:rsid w:val="00F823CA"/>
    <w:rsid w:val="00F92168"/>
    <w:rsid w:val="00F9589D"/>
    <w:rsid w:val="00FA6A2D"/>
    <w:rsid w:val="00FB0A15"/>
    <w:rsid w:val="00FC066B"/>
    <w:rsid w:val="00FD6330"/>
    <w:rsid w:val="00FE6814"/>
    <w:rsid w:val="00FF6C17"/>
    <w:rsid w:val="043E64E0"/>
    <w:rsid w:val="05AC2817"/>
    <w:rsid w:val="0BAA5331"/>
    <w:rsid w:val="10723614"/>
    <w:rsid w:val="117D4B05"/>
    <w:rsid w:val="18017726"/>
    <w:rsid w:val="1DA41CBF"/>
    <w:rsid w:val="2A526984"/>
    <w:rsid w:val="35DA5944"/>
    <w:rsid w:val="35DC774C"/>
    <w:rsid w:val="3F5265E7"/>
    <w:rsid w:val="3F901602"/>
    <w:rsid w:val="46D85649"/>
    <w:rsid w:val="5CC357AE"/>
    <w:rsid w:val="682D7860"/>
    <w:rsid w:val="685C1977"/>
    <w:rsid w:val="6E094555"/>
    <w:rsid w:val="6FDE69D8"/>
    <w:rsid w:val="7548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A276DB-CB45-458D-8507-B7EF3A9B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rFonts w:cs="Times New Roman"/>
      <w:kern w:val="0"/>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rPr>
      <w:szCs w:val="24"/>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1185</Characters>
  <Application>Microsoft Office Word</Application>
  <DocSecurity>0</DocSecurity>
  <Lines>9</Lines>
  <Paragraphs>2</Paragraphs>
  <ScaleCrop>false</ScaleCrop>
  <Company>DELL</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赵崇</cp:lastModifiedBy>
  <cp:revision>38</cp:revision>
  <cp:lastPrinted>2021-08-19T03:50:00Z</cp:lastPrinted>
  <dcterms:created xsi:type="dcterms:W3CDTF">2021-11-15T13:29:00Z</dcterms:created>
  <dcterms:modified xsi:type="dcterms:W3CDTF">2022-02-16T05:08:00Z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47CA3D5DADBE43C9AC211A78128D5E8D</vt:lpwstr>
  </property>
</Properties>
</file>