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A1F" w:rsidRDefault="00637106" w:rsidP="00221A1F">
      <w:pPr>
        <w:spacing w:line="700" w:lineRule="exact"/>
        <w:jc w:val="center"/>
        <w:rPr>
          <w:rFonts w:ascii="方正小标宋简体" w:eastAsia="方正小标宋简体" w:hAnsi="黑体" w:cs="宋体"/>
          <w:bCs/>
          <w:color w:val="000000"/>
          <w:kern w:val="0"/>
          <w:sz w:val="44"/>
          <w:szCs w:val="44"/>
        </w:rPr>
      </w:pPr>
      <w:r w:rsidRPr="009E6D19">
        <w:rPr>
          <w:rFonts w:ascii="方正小标宋简体" w:eastAsia="方正小标宋简体" w:hAnsi="黑体" w:cs="宋体" w:hint="eastAsia"/>
          <w:bCs/>
          <w:color w:val="000000"/>
          <w:kern w:val="0"/>
          <w:sz w:val="44"/>
          <w:szCs w:val="44"/>
        </w:rPr>
        <w:t>《</w:t>
      </w:r>
      <w:r w:rsidR="00221A1F" w:rsidRPr="00FD5D41">
        <w:rPr>
          <w:rFonts w:ascii="方正小标宋简体" w:eastAsia="方正小标宋简体" w:hAnsi="方正小标宋简体" w:cs="方正小标宋简体" w:hint="eastAsia"/>
          <w:sz w:val="44"/>
          <w:szCs w:val="44"/>
        </w:rPr>
        <w:t>关于加强我区新时代中小学思想政治理论课教师队伍建设的实施意见</w:t>
      </w:r>
      <w:r w:rsidRPr="009E6D19">
        <w:rPr>
          <w:rFonts w:ascii="方正小标宋简体" w:eastAsia="方正小标宋简体" w:hAnsi="黑体" w:cs="宋体" w:hint="eastAsia"/>
          <w:bCs/>
          <w:color w:val="000000"/>
          <w:kern w:val="0"/>
          <w:sz w:val="44"/>
          <w:szCs w:val="44"/>
        </w:rPr>
        <w:t>》</w:t>
      </w:r>
    </w:p>
    <w:p w:rsidR="00EE2D94" w:rsidRPr="008561BC" w:rsidRDefault="00BC31FD" w:rsidP="00221A1F">
      <w:pPr>
        <w:spacing w:line="700" w:lineRule="exact"/>
        <w:jc w:val="center"/>
        <w:rPr>
          <w:rFonts w:ascii="方正小标宋简体" w:eastAsia="方正小标宋简体" w:hAnsi="黑体" w:cs="微软雅黑"/>
          <w:sz w:val="44"/>
          <w:szCs w:val="44"/>
        </w:rPr>
      </w:pPr>
      <w:r w:rsidRPr="008561BC">
        <w:rPr>
          <w:rFonts w:ascii="方正小标宋简体" w:eastAsia="方正小标宋简体" w:hAnsi="黑体" w:cs="方正小标宋简体" w:hint="eastAsia"/>
          <w:sz w:val="44"/>
          <w:szCs w:val="44"/>
        </w:rPr>
        <w:t>政策解读</w:t>
      </w:r>
    </w:p>
    <w:p w:rsidR="00EE2D94" w:rsidRDefault="00EE2D94"/>
    <w:p w:rsidR="00BA1790" w:rsidRDefault="00BA1790"/>
    <w:p w:rsidR="00BA1790" w:rsidRPr="00BA1790" w:rsidRDefault="00CC1A95" w:rsidP="00CC1A95">
      <w:pPr>
        <w:pStyle w:val="a3"/>
        <w:spacing w:line="520" w:lineRule="exact"/>
        <w:ind w:left="640" w:firstLineChars="0" w:firstLine="0"/>
        <w:rPr>
          <w:rFonts w:ascii="黑体" w:eastAsia="黑体" w:hAnsi="黑体" w:cs="方正黑体简体"/>
          <w:sz w:val="32"/>
          <w:szCs w:val="32"/>
        </w:rPr>
      </w:pPr>
      <w:r>
        <w:rPr>
          <w:rFonts w:ascii="黑体" w:eastAsia="黑体" w:hAnsi="黑体" w:cs="方正黑体简体" w:hint="eastAsia"/>
          <w:sz w:val="32"/>
          <w:szCs w:val="32"/>
        </w:rPr>
        <w:t>一、</w:t>
      </w:r>
      <w:r w:rsidR="00BA1790" w:rsidRPr="00BA1790">
        <w:rPr>
          <w:rFonts w:ascii="黑体" w:eastAsia="黑体" w:hAnsi="黑体" w:cs="方正黑体简体" w:hint="eastAsia"/>
          <w:sz w:val="32"/>
          <w:szCs w:val="32"/>
        </w:rPr>
        <w:t>制定《</w:t>
      </w:r>
      <w:r w:rsidR="001544EB">
        <w:rPr>
          <w:rFonts w:ascii="黑体" w:eastAsia="黑体" w:hAnsi="黑体" w:cs="方正黑体简体" w:hint="eastAsia"/>
          <w:sz w:val="32"/>
          <w:szCs w:val="32"/>
        </w:rPr>
        <w:t>实施意见</w:t>
      </w:r>
      <w:r w:rsidR="00837A32">
        <w:rPr>
          <w:rFonts w:ascii="黑体" w:eastAsia="黑体" w:hAnsi="黑体" w:cs="方正黑体简体" w:hint="eastAsia"/>
          <w:sz w:val="32"/>
          <w:szCs w:val="32"/>
        </w:rPr>
        <w:t>》</w:t>
      </w:r>
      <w:r w:rsidR="00BA1790" w:rsidRPr="00BA1790">
        <w:rPr>
          <w:rFonts w:ascii="黑体" w:eastAsia="黑体" w:hAnsi="黑体" w:cs="方正黑体简体" w:hint="eastAsia"/>
          <w:sz w:val="32"/>
          <w:szCs w:val="32"/>
        </w:rPr>
        <w:t>的背景是什么？</w:t>
      </w:r>
    </w:p>
    <w:p w:rsidR="00CC58E0" w:rsidRDefault="00CC58E0" w:rsidP="00CC58E0">
      <w:pPr>
        <w:spacing w:line="520" w:lineRule="exact"/>
        <w:ind w:firstLineChars="200" w:firstLine="640"/>
        <w:rPr>
          <w:rStyle w:val="fontstyle01"/>
          <w:rFonts w:hint="default"/>
        </w:rPr>
      </w:pPr>
      <w:r>
        <w:rPr>
          <w:rStyle w:val="fontstyle01"/>
          <w:rFonts w:hint="default"/>
        </w:rPr>
        <w:t>中小学思政课教师在是中小学</w:t>
      </w:r>
      <w:r w:rsidR="003F6456">
        <w:rPr>
          <w:rStyle w:val="fontstyle01"/>
          <w:rFonts w:hint="default"/>
        </w:rPr>
        <w:t>校</w:t>
      </w:r>
      <w:r>
        <w:rPr>
          <w:rStyle w:val="fontstyle01"/>
          <w:rFonts w:hint="default"/>
        </w:rPr>
        <w:t>学生世界观、人生观、价值观形成的过程中发挥着不可或缺的作用。讲好中小学思政课，引导中小学生扣好人生第一粒扣子，是</w:t>
      </w:r>
      <w:r w:rsidR="00BA10DD">
        <w:rPr>
          <w:rStyle w:val="fontstyle01"/>
          <w:rFonts w:hint="default"/>
        </w:rPr>
        <w:t>中小学思政课教师</w:t>
      </w:r>
      <w:r>
        <w:rPr>
          <w:rStyle w:val="fontstyle01"/>
          <w:rFonts w:hint="default"/>
        </w:rPr>
        <w:t>的神圣职责和光荣使命</w:t>
      </w:r>
      <w:r w:rsidR="00BA10DD">
        <w:rPr>
          <w:rStyle w:val="fontstyle01"/>
          <w:rFonts w:hint="default"/>
        </w:rPr>
        <w:t>。</w:t>
      </w:r>
      <w:r>
        <w:rPr>
          <w:rStyle w:val="fontstyle01"/>
          <w:rFonts w:hint="default"/>
        </w:rPr>
        <w:t>近年来，</w:t>
      </w:r>
      <w:r w:rsidR="00BA10DD">
        <w:rPr>
          <w:rStyle w:val="fontstyle01"/>
          <w:rFonts w:hint="default"/>
        </w:rPr>
        <w:t>我区</w:t>
      </w:r>
      <w:r>
        <w:rPr>
          <w:rStyle w:val="fontstyle01"/>
          <w:rFonts w:hint="default"/>
        </w:rPr>
        <w:t>中小学思政课教师队伍建设取得了</w:t>
      </w:r>
      <w:r w:rsidR="00BA10DD">
        <w:rPr>
          <w:rStyle w:val="fontstyle01"/>
          <w:rFonts w:hint="default"/>
        </w:rPr>
        <w:t>较好</w:t>
      </w:r>
      <w:r>
        <w:rPr>
          <w:rStyle w:val="fontstyle01"/>
          <w:rFonts w:hint="default"/>
        </w:rPr>
        <w:t>成绩，同时也面临一些问题与挑战。有的地方和学校对中小学思政课教师队伍建设重视不够；有的中小学校思政课教师配备不足，岗位吸引力不强；部分中小学思政课教师的思想政治素质、专业素养和教育教学能力不能很好适应培养时代新人的要求；</w:t>
      </w:r>
      <w:r w:rsidR="00BA10DD">
        <w:rPr>
          <w:rStyle w:val="fontstyle01"/>
          <w:rFonts w:hint="default"/>
        </w:rPr>
        <w:t>地方党委和政府及其相关部门</w:t>
      </w:r>
      <w:r>
        <w:rPr>
          <w:rStyle w:val="fontstyle01"/>
          <w:rFonts w:hint="default"/>
        </w:rPr>
        <w:t>支持中小学思政课教师队伍建设的合力有待增强，等等。各级党委和政府及学校要从战略和全局的高度，深刻认识加强中小学思政课教师队伍建设的重要性和紧迫性，全面推进中小学思政课教师队伍建设</w:t>
      </w:r>
      <w:r w:rsidR="00BA10DD">
        <w:rPr>
          <w:rStyle w:val="fontstyle01"/>
          <w:rFonts w:hint="default"/>
        </w:rPr>
        <w:t>。</w:t>
      </w:r>
    </w:p>
    <w:p w:rsidR="00BA1790" w:rsidRDefault="00BA1790" w:rsidP="00CC58E0">
      <w:pPr>
        <w:spacing w:line="520" w:lineRule="exact"/>
        <w:ind w:firstLineChars="200" w:firstLine="640"/>
        <w:rPr>
          <w:rFonts w:ascii="黑体" w:eastAsia="黑体" w:hAnsi="黑体" w:cs="方正黑体简体"/>
          <w:sz w:val="32"/>
          <w:szCs w:val="32"/>
        </w:rPr>
      </w:pPr>
      <w:r>
        <w:rPr>
          <w:rFonts w:ascii="黑体" w:eastAsia="黑体" w:hAnsi="黑体" w:cs="方正黑体简体" w:hint="eastAsia"/>
          <w:sz w:val="32"/>
          <w:szCs w:val="32"/>
        </w:rPr>
        <w:t>二、</w:t>
      </w:r>
      <w:r w:rsidR="00BC378C" w:rsidRPr="00BA1790">
        <w:rPr>
          <w:rFonts w:ascii="黑体" w:eastAsia="黑体" w:hAnsi="黑体" w:cs="方正黑体简体" w:hint="eastAsia"/>
          <w:sz w:val="32"/>
          <w:szCs w:val="32"/>
        </w:rPr>
        <w:t>《</w:t>
      </w:r>
      <w:r w:rsidR="00BC378C">
        <w:rPr>
          <w:rFonts w:ascii="黑体" w:eastAsia="黑体" w:hAnsi="黑体" w:cs="方正黑体简体" w:hint="eastAsia"/>
          <w:sz w:val="32"/>
          <w:szCs w:val="32"/>
        </w:rPr>
        <w:t>实施意见》</w:t>
      </w:r>
      <w:r>
        <w:rPr>
          <w:rFonts w:ascii="黑体" w:eastAsia="黑体" w:hAnsi="黑体" w:cs="方正黑体简体" w:hint="eastAsia"/>
          <w:sz w:val="32"/>
          <w:szCs w:val="32"/>
        </w:rPr>
        <w:t>是否符合法律法规和国家方针政策？</w:t>
      </w:r>
    </w:p>
    <w:p w:rsidR="00837A32" w:rsidRPr="0096240D" w:rsidRDefault="00B153E2" w:rsidP="00836B24">
      <w:pPr>
        <w:spacing w:line="520" w:lineRule="exact"/>
        <w:ind w:firstLineChars="200" w:firstLine="640"/>
        <w:rPr>
          <w:rStyle w:val="fontstyle01"/>
          <w:rFonts w:hint="default"/>
        </w:rPr>
      </w:pPr>
      <w:r w:rsidRPr="0096240D">
        <w:rPr>
          <w:rStyle w:val="fontstyle01"/>
          <w:rFonts w:hint="default"/>
        </w:rPr>
        <w:t>在</w:t>
      </w:r>
      <w:r w:rsidR="00BC378C" w:rsidRPr="0096240D">
        <w:rPr>
          <w:rStyle w:val="fontstyle01"/>
          <w:rFonts w:hint="default"/>
        </w:rPr>
        <w:t>《实施意见》</w:t>
      </w:r>
      <w:r w:rsidRPr="0096240D">
        <w:rPr>
          <w:rStyle w:val="fontstyle01"/>
          <w:rFonts w:hint="default"/>
        </w:rPr>
        <w:t>的制定过程中充分解读</w:t>
      </w:r>
      <w:r w:rsidR="00836B24" w:rsidRPr="0096240D">
        <w:rPr>
          <w:rStyle w:val="fontstyle01"/>
          <w:rFonts w:hint="default"/>
        </w:rPr>
        <w:t>和把握了</w:t>
      </w:r>
      <w:r w:rsidR="00BC378C" w:rsidRPr="0096240D">
        <w:rPr>
          <w:rStyle w:val="fontstyle01"/>
          <w:rFonts w:hint="default"/>
        </w:rPr>
        <w:t>《中共中央办公厅 国务院办公厅印发关于深化新时代学校思想政治理论课改革创新的若干意见的通知》和《教育部等五部门关于加强新时代中小学思想政治理论课教师队伍建设的意见》</w:t>
      </w:r>
      <w:r w:rsidRPr="0096240D">
        <w:rPr>
          <w:rStyle w:val="fontstyle01"/>
          <w:rFonts w:hint="default"/>
        </w:rPr>
        <w:t>等方针政策，符合下列国家法律法规</w:t>
      </w:r>
      <w:r w:rsidR="004C15D3" w:rsidRPr="0096240D">
        <w:rPr>
          <w:rStyle w:val="fontstyle01"/>
          <w:rFonts w:hint="default"/>
        </w:rPr>
        <w:t>：</w:t>
      </w:r>
      <w:r w:rsidRPr="0096240D">
        <w:rPr>
          <w:rStyle w:val="fontstyle01"/>
          <w:rFonts w:hint="default"/>
        </w:rPr>
        <w:t>《中华人民共和国教师法》</w:t>
      </w:r>
      <w:r w:rsidR="00CD1CF4" w:rsidRPr="0096240D">
        <w:rPr>
          <w:rStyle w:val="fontstyle01"/>
          <w:rFonts w:hint="default"/>
        </w:rPr>
        <w:t>、</w:t>
      </w:r>
      <w:r w:rsidRPr="0096240D">
        <w:rPr>
          <w:rStyle w:val="fontstyle01"/>
          <w:rFonts w:hint="default"/>
        </w:rPr>
        <w:t>《教师资格条例》</w:t>
      </w:r>
      <w:r w:rsidR="00CD1CF4" w:rsidRPr="0096240D">
        <w:rPr>
          <w:rStyle w:val="fontstyle01"/>
          <w:rFonts w:hint="default"/>
        </w:rPr>
        <w:t>、</w:t>
      </w:r>
      <w:r w:rsidRPr="0096240D">
        <w:rPr>
          <w:rStyle w:val="fontstyle01"/>
          <w:rFonts w:hint="default"/>
        </w:rPr>
        <w:t>《教育部关于印发〈新时代高校教师职业行为十项准则〉〈新时代中小学教师职业行为十项准则〉〈新时代幼儿园教师职业行为十项准则〉的通知》(教师〔2018〕16号)等法律法规</w:t>
      </w:r>
      <w:r w:rsidR="00836B24" w:rsidRPr="0096240D">
        <w:rPr>
          <w:rStyle w:val="fontstyle01"/>
          <w:rFonts w:hint="default"/>
        </w:rPr>
        <w:t>。</w:t>
      </w:r>
    </w:p>
    <w:p w:rsidR="00603D72" w:rsidRPr="00FD5D41" w:rsidRDefault="00CC1A95" w:rsidP="00603D72">
      <w:pPr>
        <w:spacing w:line="560" w:lineRule="exact"/>
        <w:ind w:firstLineChars="200" w:firstLine="640"/>
        <w:rPr>
          <w:rFonts w:ascii="黑体" w:eastAsia="黑体" w:hAnsi="黑体" w:cs="仿宋"/>
          <w:sz w:val="32"/>
          <w:szCs w:val="32"/>
        </w:rPr>
      </w:pPr>
      <w:r>
        <w:rPr>
          <w:rFonts w:ascii="黑体" w:eastAsia="黑体" w:hAnsi="黑体" w:cs="方正黑体简体" w:hint="eastAsia"/>
          <w:sz w:val="32"/>
          <w:szCs w:val="32"/>
        </w:rPr>
        <w:t>三、</w:t>
      </w:r>
      <w:r w:rsidR="00603D72" w:rsidRPr="00603D72">
        <w:rPr>
          <w:rFonts w:ascii="黑体" w:eastAsia="黑体" w:hAnsi="黑体" w:cs="方正黑体简体" w:hint="eastAsia"/>
          <w:sz w:val="32"/>
          <w:szCs w:val="32"/>
        </w:rPr>
        <w:t>中小学思想政治理论课教师队伍建设</w:t>
      </w:r>
      <w:r w:rsidR="00603D72" w:rsidRPr="00FD5D41">
        <w:rPr>
          <w:rFonts w:ascii="黑体" w:eastAsia="黑体" w:hAnsi="黑体" w:cs="黑体" w:hint="eastAsia"/>
          <w:sz w:val="32"/>
          <w:szCs w:val="32"/>
        </w:rPr>
        <w:t>目标与任务</w:t>
      </w:r>
      <w:r w:rsidR="00DD7119">
        <w:rPr>
          <w:rFonts w:ascii="黑体" w:eastAsia="黑体" w:hAnsi="黑体" w:cs="黑体" w:hint="eastAsia"/>
          <w:sz w:val="32"/>
          <w:szCs w:val="32"/>
        </w:rPr>
        <w:t>是什么？</w:t>
      </w:r>
    </w:p>
    <w:p w:rsidR="00CD1704" w:rsidRPr="00CD1704" w:rsidRDefault="00CD1704" w:rsidP="00CD1704">
      <w:pPr>
        <w:spacing w:line="560" w:lineRule="exact"/>
        <w:ind w:firstLineChars="200" w:firstLine="640"/>
        <w:rPr>
          <w:ins w:id="0" w:author="商秀梅" w:date="2020-04-29T13:04:00Z"/>
          <w:rFonts w:ascii="仿宋" w:eastAsia="仿宋" w:hAnsi="仿宋"/>
          <w:sz w:val="32"/>
          <w:szCs w:val="32"/>
          <w:rPrChange w:id="1" w:author="商秀梅" w:date="2020-04-29T13:04:00Z">
            <w:rPr>
              <w:ins w:id="2" w:author="商秀梅" w:date="2020-04-29T13:04:00Z"/>
              <w:rFonts w:ascii="仿宋" w:eastAsia="仿宋" w:hAnsi="仿宋"/>
              <w:sz w:val="32"/>
              <w:szCs w:val="32"/>
            </w:rPr>
          </w:rPrChange>
        </w:rPr>
      </w:pPr>
      <w:ins w:id="3" w:author="商秀梅" w:date="2020-04-29T13:04:00Z">
        <w:r w:rsidRPr="00CD1704">
          <w:rPr>
            <w:rFonts w:ascii="仿宋" w:eastAsia="仿宋" w:hAnsi="仿宋" w:cs="仿宋" w:hint="eastAsia"/>
            <w:sz w:val="32"/>
            <w:szCs w:val="32"/>
            <w:rPrChange w:id="4" w:author="商秀梅" w:date="2020-04-29T13:04:00Z">
              <w:rPr>
                <w:rFonts w:ascii="仿宋" w:eastAsia="仿宋" w:hAnsi="仿宋" w:cs="仿宋" w:hint="eastAsia"/>
                <w:sz w:val="32"/>
                <w:szCs w:val="32"/>
                <w:u w:val="single"/>
              </w:rPr>
            </w:rPrChange>
          </w:rPr>
          <w:t>通过</w:t>
        </w:r>
        <w:r w:rsidRPr="00CD1704">
          <w:rPr>
            <w:rFonts w:ascii="仿宋" w:eastAsia="仿宋" w:hAnsi="仿宋" w:cs="仿宋"/>
            <w:sz w:val="32"/>
            <w:szCs w:val="32"/>
            <w:rPrChange w:id="5" w:author="商秀梅" w:date="2020-04-29T13:04:00Z">
              <w:rPr>
                <w:rFonts w:ascii="仿宋" w:eastAsia="仿宋" w:hAnsi="仿宋" w:cs="仿宋"/>
                <w:sz w:val="32"/>
                <w:szCs w:val="32"/>
                <w:u w:val="single"/>
              </w:rPr>
            </w:rPrChange>
          </w:rPr>
          <w:t>一些列政策举措，培养补充一批，努力</w:t>
        </w:r>
        <w:r w:rsidRPr="00CD1704">
          <w:rPr>
            <w:rFonts w:ascii="仿宋" w:eastAsia="仿宋" w:hAnsi="仿宋" w:cs="仿宋" w:hint="eastAsia"/>
            <w:sz w:val="32"/>
            <w:szCs w:val="32"/>
            <w:rPrChange w:id="6" w:author="商秀梅" w:date="2020-04-29T13:04:00Z">
              <w:rPr>
                <w:rFonts w:ascii="仿宋" w:eastAsia="仿宋" w:hAnsi="仿宋" w:cs="仿宋" w:hint="eastAsia"/>
                <w:sz w:val="32"/>
                <w:szCs w:val="32"/>
                <w:u w:val="single"/>
              </w:rPr>
            </w:rPrChange>
          </w:rPr>
          <w:t>补足</w:t>
        </w:r>
        <w:r w:rsidRPr="00CD1704">
          <w:rPr>
            <w:rFonts w:ascii="仿宋" w:eastAsia="仿宋" w:hAnsi="仿宋" w:cs="仿宋"/>
            <w:sz w:val="32"/>
            <w:szCs w:val="32"/>
            <w:rPrChange w:id="7" w:author="商秀梅" w:date="2020-04-29T13:04:00Z">
              <w:rPr>
                <w:rFonts w:ascii="仿宋" w:eastAsia="仿宋" w:hAnsi="仿宋" w:cs="仿宋"/>
                <w:sz w:val="32"/>
                <w:szCs w:val="32"/>
                <w:u w:val="single"/>
              </w:rPr>
            </w:rPrChange>
          </w:rPr>
          <w:t>配齐思政课教师，满足</w:t>
        </w:r>
        <w:r w:rsidRPr="00CD1704">
          <w:rPr>
            <w:rFonts w:ascii="仿宋" w:eastAsia="仿宋" w:hAnsi="仿宋" w:cs="仿宋" w:hint="eastAsia"/>
            <w:sz w:val="32"/>
            <w:szCs w:val="32"/>
            <w:rPrChange w:id="8" w:author="商秀梅" w:date="2020-04-29T13:04:00Z">
              <w:rPr>
                <w:rFonts w:ascii="仿宋" w:eastAsia="仿宋" w:hAnsi="仿宋" w:cs="仿宋" w:hint="eastAsia"/>
                <w:sz w:val="32"/>
                <w:szCs w:val="32"/>
                <w:u w:val="single"/>
              </w:rPr>
            </w:rPrChange>
          </w:rPr>
          <w:t>中小学</w:t>
        </w:r>
        <w:r w:rsidRPr="00CD1704">
          <w:rPr>
            <w:rFonts w:ascii="仿宋" w:eastAsia="仿宋" w:hAnsi="仿宋" w:cs="仿宋"/>
            <w:sz w:val="32"/>
            <w:szCs w:val="32"/>
            <w:rPrChange w:id="9" w:author="商秀梅" w:date="2020-04-29T13:04:00Z">
              <w:rPr>
                <w:rFonts w:ascii="仿宋" w:eastAsia="仿宋" w:hAnsi="仿宋" w:cs="仿宋"/>
                <w:sz w:val="32"/>
                <w:szCs w:val="32"/>
                <w:u w:val="single"/>
              </w:rPr>
            </w:rPrChange>
          </w:rPr>
          <w:t>开足开齐思政课的需求</w:t>
        </w:r>
        <w:r w:rsidRPr="00CD1704">
          <w:rPr>
            <w:rFonts w:ascii="仿宋" w:eastAsia="仿宋" w:hAnsi="仿宋" w:cs="仿宋" w:hint="eastAsia"/>
            <w:sz w:val="32"/>
            <w:szCs w:val="32"/>
            <w:rPrChange w:id="10" w:author="商秀梅" w:date="2020-04-29T13:04:00Z">
              <w:rPr>
                <w:rFonts w:ascii="仿宋" w:eastAsia="仿宋" w:hAnsi="仿宋" w:cs="仿宋" w:hint="eastAsia"/>
                <w:sz w:val="32"/>
                <w:szCs w:val="32"/>
                <w:u w:val="single"/>
              </w:rPr>
            </w:rPrChange>
          </w:rPr>
          <w:t>。专业</w:t>
        </w:r>
        <w:r w:rsidRPr="00CD1704">
          <w:rPr>
            <w:rFonts w:ascii="仿宋" w:eastAsia="仿宋" w:hAnsi="仿宋" w:cs="仿宋"/>
            <w:sz w:val="32"/>
            <w:szCs w:val="32"/>
            <w:rPrChange w:id="11" w:author="商秀梅" w:date="2020-04-29T13:04:00Z">
              <w:rPr>
                <w:rFonts w:ascii="仿宋" w:eastAsia="仿宋" w:hAnsi="仿宋" w:cs="仿宋"/>
                <w:sz w:val="32"/>
                <w:szCs w:val="32"/>
                <w:u w:val="single"/>
              </w:rPr>
            </w:rPrChange>
          </w:rPr>
          <w:t>培训提升一批，</w:t>
        </w:r>
        <w:r w:rsidRPr="00CD1704">
          <w:rPr>
            <w:rFonts w:ascii="仿宋" w:eastAsia="仿宋" w:hAnsi="仿宋" w:cs="仿宋"/>
            <w:sz w:val="32"/>
            <w:szCs w:val="32"/>
          </w:rPr>
          <w:t>教师思政</w:t>
        </w:r>
        <w:r w:rsidRPr="00CD1704">
          <w:rPr>
            <w:rFonts w:ascii="仿宋" w:eastAsia="仿宋" w:hAnsi="仿宋" w:cs="仿宋" w:hint="eastAsia"/>
            <w:sz w:val="32"/>
            <w:szCs w:val="32"/>
          </w:rPr>
          <w:t>政治</w:t>
        </w:r>
        <w:r w:rsidRPr="00CD1704">
          <w:rPr>
            <w:rFonts w:ascii="仿宋" w:eastAsia="仿宋" w:hAnsi="仿宋" w:cs="仿宋"/>
            <w:sz w:val="32"/>
            <w:szCs w:val="32"/>
            <w:rPrChange w:id="12" w:author="商秀梅" w:date="2020-04-29T13:04:00Z">
              <w:rPr>
                <w:rFonts w:ascii="仿宋" w:eastAsia="仿宋" w:hAnsi="仿宋" w:cs="仿宋"/>
                <w:sz w:val="32"/>
                <w:szCs w:val="32"/>
              </w:rPr>
            </w:rPrChange>
          </w:rPr>
          <w:t>素质、师德修养、马克思主义理论功底和思政课专业素养、教育教学能力大幅提高。</w:t>
        </w:r>
        <w:r w:rsidRPr="00CD1704">
          <w:rPr>
            <w:rFonts w:ascii="仿宋" w:eastAsia="仿宋" w:hAnsi="仿宋" w:cs="仿宋" w:hint="eastAsia"/>
            <w:sz w:val="32"/>
            <w:szCs w:val="32"/>
            <w:rPrChange w:id="13" w:author="商秀梅" w:date="2020-04-29T13:04:00Z">
              <w:rPr>
                <w:rFonts w:ascii="仿宋" w:eastAsia="仿宋" w:hAnsi="仿宋" w:cs="仿宋" w:hint="eastAsia"/>
                <w:sz w:val="32"/>
                <w:szCs w:val="32"/>
                <w:u w:val="single"/>
              </w:rPr>
            </w:rPrChange>
          </w:rPr>
          <w:t>创新机制</w:t>
        </w:r>
        <w:r w:rsidRPr="00CD1704">
          <w:rPr>
            <w:rFonts w:ascii="仿宋" w:eastAsia="仿宋" w:hAnsi="仿宋" w:cs="仿宋"/>
            <w:sz w:val="32"/>
            <w:szCs w:val="32"/>
            <w:rPrChange w:id="14" w:author="商秀梅" w:date="2020-04-29T13:04:00Z">
              <w:rPr>
                <w:rFonts w:ascii="仿宋" w:eastAsia="仿宋" w:hAnsi="仿宋" w:cs="仿宋"/>
                <w:sz w:val="32"/>
                <w:szCs w:val="32"/>
                <w:u w:val="single"/>
              </w:rPr>
            </w:rPrChange>
          </w:rPr>
          <w:t>激活一批，</w:t>
        </w:r>
        <w:r w:rsidRPr="00CD1704">
          <w:rPr>
            <w:rFonts w:ascii="仿宋" w:eastAsia="仿宋" w:hAnsi="仿宋" w:cs="仿宋"/>
            <w:sz w:val="32"/>
            <w:szCs w:val="32"/>
          </w:rPr>
          <w:t>逐步形成评价</w:t>
        </w:r>
        <w:r w:rsidRPr="00CD1704">
          <w:rPr>
            <w:rFonts w:ascii="仿宋" w:eastAsia="仿宋" w:hAnsi="仿宋" w:cs="仿宋" w:hint="eastAsia"/>
            <w:sz w:val="32"/>
            <w:szCs w:val="32"/>
          </w:rPr>
          <w:t>评价合理、激励有效、保障有力的管理机制</w:t>
        </w:r>
        <w:r w:rsidRPr="00CD1704">
          <w:rPr>
            <w:rFonts w:ascii="仿宋" w:eastAsia="仿宋" w:hAnsi="仿宋" w:cs="仿宋" w:hint="eastAsia"/>
            <w:sz w:val="32"/>
            <w:szCs w:val="32"/>
            <w:rPrChange w:id="15" w:author="商秀梅" w:date="2020-04-29T13:04:00Z">
              <w:rPr>
                <w:rFonts w:ascii="仿宋" w:eastAsia="仿宋" w:hAnsi="仿宋" w:cs="仿宋" w:hint="eastAsia"/>
                <w:sz w:val="32"/>
                <w:szCs w:val="32"/>
              </w:rPr>
            </w:rPrChange>
          </w:rPr>
          <w:t>。全区</w:t>
        </w:r>
        <w:r w:rsidRPr="00CD1704">
          <w:rPr>
            <w:rFonts w:ascii="仿宋" w:eastAsia="仿宋" w:hAnsi="仿宋" w:cs="仿宋"/>
            <w:sz w:val="32"/>
            <w:szCs w:val="32"/>
            <w:rPrChange w:id="16" w:author="商秀梅" w:date="2020-04-29T13:04:00Z">
              <w:rPr>
                <w:rFonts w:ascii="仿宋" w:eastAsia="仿宋" w:hAnsi="仿宋" w:cs="仿宋"/>
                <w:sz w:val="32"/>
                <w:szCs w:val="32"/>
                <w:u w:val="single"/>
              </w:rPr>
            </w:rPrChange>
          </w:rPr>
          <w:t>中小学思政课</w:t>
        </w:r>
        <w:r w:rsidRPr="00CD1704">
          <w:rPr>
            <w:rFonts w:ascii="仿宋" w:eastAsia="仿宋" w:hAnsi="仿宋" w:cs="仿宋" w:hint="eastAsia"/>
            <w:sz w:val="32"/>
            <w:szCs w:val="32"/>
            <w:rPrChange w:id="17" w:author="商秀梅" w:date="2020-04-29T13:04:00Z">
              <w:rPr>
                <w:rFonts w:ascii="仿宋" w:eastAsia="仿宋" w:hAnsi="仿宋" w:cs="仿宋" w:hint="eastAsia"/>
                <w:sz w:val="32"/>
                <w:szCs w:val="32"/>
                <w:u w:val="single"/>
              </w:rPr>
            </w:rPrChange>
          </w:rPr>
          <w:t>教师队伍规模、结构、素质能力基本满足全区中小学教育教学发展需要，</w:t>
        </w:r>
        <w:r w:rsidRPr="00CD1704">
          <w:rPr>
            <w:rFonts w:ascii="仿宋" w:eastAsia="仿宋" w:hAnsi="仿宋" w:cs="仿宋" w:hint="eastAsia"/>
            <w:sz w:val="32"/>
            <w:szCs w:val="32"/>
          </w:rPr>
          <w:t>努力打造一支政治强、情怀深、思维新、视野广、自律严、人格正，专职为主、专兼结合、数量充足、素质优良、名师辈出的中小学思政课教师队伍。</w:t>
        </w:r>
      </w:ins>
    </w:p>
    <w:p w:rsidR="00603D72" w:rsidDel="00CD1704" w:rsidRDefault="00603D72" w:rsidP="00603D72">
      <w:pPr>
        <w:spacing w:line="560" w:lineRule="exact"/>
        <w:ind w:firstLineChars="200" w:firstLine="640"/>
        <w:rPr>
          <w:del w:id="18" w:author="商秀梅" w:date="2020-04-29T13:04:00Z"/>
          <w:rFonts w:ascii="仿宋" w:eastAsia="仿宋" w:hAnsi="仿宋" w:cs="仿宋"/>
          <w:sz w:val="32"/>
          <w:szCs w:val="32"/>
        </w:rPr>
      </w:pPr>
      <w:del w:id="19" w:author="商秀梅" w:date="2020-04-29T13:04:00Z">
        <w:r w:rsidDel="00CD1704">
          <w:rPr>
            <w:rFonts w:ascii="仿宋" w:eastAsia="仿宋" w:hAnsi="仿宋" w:cs="仿宋"/>
            <w:sz w:val="32"/>
            <w:szCs w:val="32"/>
          </w:rPr>
          <w:delText>完善自治区</w:delText>
        </w:r>
        <w:r w:rsidDel="00CD1704">
          <w:rPr>
            <w:rFonts w:ascii="仿宋" w:eastAsia="仿宋" w:hAnsi="仿宋" w:cs="仿宋" w:hint="eastAsia"/>
            <w:sz w:val="32"/>
            <w:szCs w:val="32"/>
          </w:rPr>
          <w:delText>、</w:delText>
        </w:r>
        <w:r w:rsidDel="00CD1704">
          <w:rPr>
            <w:rFonts w:ascii="仿宋" w:eastAsia="仿宋" w:hAnsi="仿宋" w:cs="仿宋"/>
            <w:sz w:val="32"/>
            <w:szCs w:val="32"/>
          </w:rPr>
          <w:delText>市</w:delText>
        </w:r>
        <w:r w:rsidDel="00CD1704">
          <w:rPr>
            <w:rFonts w:ascii="仿宋" w:eastAsia="仿宋" w:hAnsi="仿宋" w:cs="仿宋" w:hint="eastAsia"/>
            <w:sz w:val="32"/>
            <w:szCs w:val="32"/>
          </w:rPr>
          <w:delText>、县（市、区）三级中小学思政课教师培养体系，优化培养模式，压实培养责任，</w:delText>
        </w:r>
        <w:r w:rsidR="00754B7D" w:rsidDel="00CD1704">
          <w:rPr>
            <w:rFonts w:ascii="仿宋" w:eastAsia="仿宋" w:hAnsi="仿宋" w:cs="仿宋" w:hint="eastAsia"/>
            <w:sz w:val="32"/>
            <w:szCs w:val="32"/>
          </w:rPr>
          <w:delText>使我区中小学思政课教师理想信念坚定、理论功底扎实，教书育人水平整体提升，</w:delText>
        </w:r>
        <w:r w:rsidDel="00CD1704">
          <w:rPr>
            <w:rFonts w:ascii="仿宋" w:eastAsia="仿宋" w:hAnsi="仿宋" w:cs="仿宋" w:hint="eastAsia"/>
            <w:sz w:val="32"/>
            <w:szCs w:val="32"/>
          </w:rPr>
          <w:delText>切实打造一支政治强、情怀深、思维新、视野广、自律严、人格正，素质优良、数量充足，专职为主、专兼结合的中小学思政课教师队伍。</w:delText>
        </w:r>
      </w:del>
    </w:p>
    <w:p w:rsidR="00DD7119" w:rsidRPr="00DD7119" w:rsidRDefault="00837321" w:rsidP="00DD7119">
      <w:pPr>
        <w:spacing w:line="540" w:lineRule="exact"/>
        <w:ind w:firstLineChars="200" w:firstLine="640"/>
        <w:rPr>
          <w:rFonts w:ascii="黑体" w:eastAsia="黑体" w:hAnsi="黑体" w:cs="方正黑体简体"/>
          <w:sz w:val="32"/>
          <w:szCs w:val="32"/>
        </w:rPr>
      </w:pPr>
      <w:r w:rsidRPr="00DD7119">
        <w:rPr>
          <w:rFonts w:ascii="黑体" w:eastAsia="黑体" w:hAnsi="黑体" w:cs="方正黑体简体" w:hint="eastAsia"/>
          <w:sz w:val="32"/>
          <w:szCs w:val="32"/>
        </w:rPr>
        <w:t>四、</w:t>
      </w:r>
      <w:r w:rsidR="00DD7119">
        <w:rPr>
          <w:rFonts w:ascii="黑体" w:eastAsia="黑体" w:hAnsi="黑体" w:cs="方正黑体简体" w:hint="eastAsia"/>
          <w:sz w:val="32"/>
          <w:szCs w:val="32"/>
        </w:rPr>
        <w:t>如何</w:t>
      </w:r>
      <w:r w:rsidR="00DD7119" w:rsidRPr="00DD7119">
        <w:rPr>
          <w:rFonts w:ascii="黑体" w:eastAsia="黑体" w:hAnsi="黑体" w:cs="方正黑体简体" w:hint="eastAsia"/>
          <w:sz w:val="32"/>
          <w:szCs w:val="32"/>
        </w:rPr>
        <w:t>规范中小学思政课教师配备制度</w:t>
      </w:r>
      <w:r w:rsidR="00DD7119">
        <w:rPr>
          <w:rFonts w:ascii="黑体" w:eastAsia="黑体" w:hAnsi="黑体" w:cs="方正黑体简体" w:hint="eastAsia"/>
          <w:sz w:val="32"/>
          <w:szCs w:val="32"/>
        </w:rPr>
        <w:t>？</w:t>
      </w:r>
    </w:p>
    <w:p w:rsidR="00CD1704" w:rsidRDefault="00CD1704" w:rsidP="003153FD">
      <w:pPr>
        <w:spacing w:line="560" w:lineRule="exact"/>
        <w:ind w:firstLineChars="200" w:firstLine="640"/>
        <w:rPr>
          <w:ins w:id="20" w:author="商秀梅" w:date="2020-04-29T13:05:00Z"/>
          <w:rFonts w:ascii="仿宋" w:eastAsia="仿宋" w:hAnsi="仿宋" w:cs="仿宋"/>
          <w:sz w:val="32"/>
          <w:szCs w:val="32"/>
        </w:rPr>
      </w:pPr>
      <w:ins w:id="21" w:author="商秀梅" w:date="2020-04-29T13:05:00Z">
        <w:r w:rsidRPr="00BD6DA0">
          <w:rPr>
            <w:rFonts w:ascii="仿宋" w:eastAsia="仿宋" w:hAnsi="仿宋" w:cs="仿宋" w:hint="eastAsia"/>
            <w:sz w:val="32"/>
            <w:szCs w:val="32"/>
          </w:rPr>
          <w:t>完善编制保障，核定或调整中小学编制时应充分考虑思政课教师配备情况，严格按要求配齐思政课教师。小学低、中年级应配备一定数量的专职思政课教师，小学高年级思政课教师应以专职为主，有条件的地方可逐步提升专职配备比例。小学思政课教师可由班主任或相关课程教师兼任，小学党组织书记、校长、德育主任、大队辅导员等领导管理人员应在培训合格后兼任小学思政课教师。初中、高中应配齐专职思政课教师。实行中小学思政课特聘教师制度，聘请本地区党政干部、社科理论界专家、爱国主义教育基地负责同志以及各行业先进模范、英雄人物等定期到中小学讲课或作报告。</w:t>
        </w:r>
      </w:ins>
    </w:p>
    <w:p w:rsidR="00DD7119" w:rsidDel="00CD1704" w:rsidRDefault="00FB26DC" w:rsidP="00DD7119">
      <w:pPr>
        <w:spacing w:line="540" w:lineRule="exact"/>
        <w:ind w:firstLineChars="200" w:firstLine="640"/>
        <w:rPr>
          <w:del w:id="22" w:author="商秀梅" w:date="2020-04-29T13:05:00Z"/>
          <w:rFonts w:ascii="仿宋" w:eastAsia="仿宋" w:hAnsi="仿宋" w:cs="仿宋"/>
          <w:sz w:val="32"/>
          <w:szCs w:val="32"/>
        </w:rPr>
      </w:pPr>
      <w:ins w:id="23" w:author="霍玉文" w:date="2020-04-14T16:36:00Z">
        <w:del w:id="24" w:author="商秀梅" w:date="2020-04-29T13:05:00Z">
          <w:r w:rsidRPr="00E1721A" w:rsidDel="00CD1704">
            <w:rPr>
              <w:rFonts w:ascii="仿宋" w:eastAsia="仿宋" w:hAnsi="仿宋" w:cs="仿宋"/>
              <w:sz w:val="32"/>
              <w:szCs w:val="32"/>
            </w:rPr>
            <w:delText>规范中小学思政课教师配备制度。</w:delText>
          </w:r>
          <w:r w:rsidRPr="00E1721A" w:rsidDel="00CD1704">
            <w:rPr>
              <w:rFonts w:ascii="仿宋" w:eastAsia="仿宋" w:hAnsi="仿宋" w:cs="仿宋" w:hint="eastAsia"/>
              <w:sz w:val="32"/>
              <w:szCs w:val="32"/>
            </w:rPr>
            <w:delText>完善编制保障，</w:delText>
          </w:r>
          <w:r w:rsidRPr="00DE48EF" w:rsidDel="00CD1704">
            <w:rPr>
              <w:rFonts w:ascii="仿宋" w:eastAsia="仿宋" w:hAnsi="仿宋" w:cs="仿宋" w:hint="eastAsia"/>
              <w:sz w:val="32"/>
              <w:szCs w:val="32"/>
              <w:rPrChange w:id="25" w:author="霍玉文" w:date="2020-04-14T16:36:00Z">
                <w:rPr>
                  <w:rFonts w:ascii="仿宋" w:eastAsia="仿宋" w:hAnsi="仿宋" w:cs="仿宋" w:hint="eastAsia"/>
                  <w:sz w:val="32"/>
                  <w:szCs w:val="32"/>
                  <w:u w:val="single"/>
                </w:rPr>
              </w:rPrChange>
            </w:rPr>
            <w:delText>确保中小学配齐思政课教师，原则上按照师生</w:delText>
          </w:r>
          <w:r w:rsidRPr="00DE48EF" w:rsidDel="00CD1704">
            <w:rPr>
              <w:rFonts w:ascii="仿宋" w:eastAsia="仿宋" w:hAnsi="仿宋" w:cs="仿宋"/>
              <w:sz w:val="32"/>
              <w:szCs w:val="32"/>
              <w:rPrChange w:id="26" w:author="霍玉文" w:date="2020-04-14T16:36:00Z">
                <w:rPr>
                  <w:rFonts w:ascii="仿宋" w:eastAsia="仿宋" w:hAnsi="仿宋" w:cs="仿宋"/>
                  <w:sz w:val="32"/>
                  <w:szCs w:val="32"/>
                  <w:u w:val="single"/>
                </w:rPr>
              </w:rPrChange>
            </w:rPr>
            <w:delText>比1：200的要求配备</w:delText>
          </w:r>
          <w:r w:rsidRPr="00DE48EF" w:rsidDel="00CD1704">
            <w:rPr>
              <w:rFonts w:ascii="仿宋" w:eastAsia="仿宋" w:hAnsi="仿宋" w:cs="仿宋" w:hint="eastAsia"/>
              <w:sz w:val="32"/>
              <w:szCs w:val="32"/>
              <w:rPrChange w:id="27" w:author="霍玉文" w:date="2020-04-14T16:36:00Z">
                <w:rPr>
                  <w:rFonts w:ascii="仿宋" w:eastAsia="仿宋" w:hAnsi="仿宋" w:cs="仿宋" w:hint="eastAsia"/>
                  <w:sz w:val="32"/>
                  <w:szCs w:val="32"/>
                  <w:u w:val="single"/>
                </w:rPr>
              </w:rPrChange>
            </w:rPr>
            <w:delText>思政课教师。其中，小学低、中年级按照</w:delText>
          </w:r>
          <w:r w:rsidRPr="00DE48EF" w:rsidDel="00CD1704">
            <w:rPr>
              <w:rFonts w:ascii="仿宋" w:eastAsia="仿宋" w:hAnsi="仿宋" w:cs="仿宋"/>
              <w:sz w:val="32"/>
              <w:szCs w:val="32"/>
              <w:rPrChange w:id="28" w:author="霍玉文" w:date="2020-04-14T16:36:00Z">
                <w:rPr>
                  <w:rFonts w:ascii="仿宋" w:eastAsia="仿宋" w:hAnsi="仿宋" w:cs="仿宋"/>
                  <w:sz w:val="32"/>
                  <w:szCs w:val="32"/>
                  <w:u w:val="single"/>
                </w:rPr>
              </w:rPrChange>
            </w:rPr>
            <w:delText>1：300的比例配备</w:delText>
          </w:r>
          <w:r w:rsidRPr="00DE48EF" w:rsidDel="00CD1704">
            <w:rPr>
              <w:rFonts w:ascii="仿宋" w:eastAsia="仿宋" w:hAnsi="仿宋" w:cs="仿宋" w:hint="eastAsia"/>
              <w:sz w:val="32"/>
              <w:szCs w:val="32"/>
              <w:rPrChange w:id="29" w:author="霍玉文" w:date="2020-04-14T16:36:00Z">
                <w:rPr>
                  <w:rFonts w:ascii="仿宋" w:eastAsia="仿宋" w:hAnsi="仿宋" w:cs="仿宋" w:hint="eastAsia"/>
                  <w:sz w:val="32"/>
                  <w:szCs w:val="32"/>
                  <w:u w:val="single"/>
                </w:rPr>
              </w:rPrChange>
            </w:rPr>
            <w:delText>专职思政课教师，小学高年级思政课教师应以专职为主，有条件的地方可按照</w:delText>
          </w:r>
          <w:r w:rsidRPr="00DE48EF" w:rsidDel="00CD1704">
            <w:rPr>
              <w:rFonts w:ascii="仿宋" w:eastAsia="仿宋" w:hAnsi="仿宋" w:cs="仿宋"/>
              <w:sz w:val="32"/>
              <w:szCs w:val="32"/>
              <w:rPrChange w:id="30" w:author="霍玉文" w:date="2020-04-14T16:36:00Z">
                <w:rPr>
                  <w:rFonts w:ascii="仿宋" w:eastAsia="仿宋" w:hAnsi="仿宋" w:cs="仿宋"/>
                  <w:sz w:val="32"/>
                  <w:szCs w:val="32"/>
                  <w:u w:val="single"/>
                </w:rPr>
              </w:rPrChange>
            </w:rPr>
            <w:delText>1：250的比例配备</w:delText>
          </w:r>
          <w:r w:rsidRPr="00DE48EF" w:rsidDel="00CD1704">
            <w:rPr>
              <w:rFonts w:ascii="仿宋" w:eastAsia="仿宋" w:hAnsi="仿宋" w:cs="仿宋" w:hint="eastAsia"/>
              <w:sz w:val="32"/>
              <w:szCs w:val="32"/>
              <w:rPrChange w:id="31" w:author="霍玉文" w:date="2020-04-14T16:36:00Z">
                <w:rPr>
                  <w:rFonts w:ascii="仿宋" w:eastAsia="仿宋" w:hAnsi="仿宋" w:cs="仿宋" w:hint="eastAsia"/>
                  <w:sz w:val="32"/>
                  <w:szCs w:val="32"/>
                  <w:u w:val="single"/>
                </w:rPr>
              </w:rPrChange>
            </w:rPr>
            <w:delText>专职思政课教师。</w:delText>
          </w:r>
          <w:r w:rsidRPr="00153265" w:rsidDel="00CD1704">
            <w:rPr>
              <w:rFonts w:ascii="仿宋" w:eastAsia="仿宋" w:hAnsi="仿宋" w:cs="仿宋" w:hint="eastAsia"/>
              <w:sz w:val="32"/>
              <w:szCs w:val="32"/>
            </w:rPr>
            <w:delText>小学思政课教师可</w:delText>
          </w:r>
          <w:r w:rsidRPr="00153265" w:rsidDel="00CD1704">
            <w:rPr>
              <w:rFonts w:ascii="仿宋" w:eastAsia="仿宋" w:hAnsi="仿宋" w:cs="仿宋"/>
              <w:sz w:val="32"/>
              <w:szCs w:val="32"/>
            </w:rPr>
            <w:delText>由</w:delText>
          </w:r>
          <w:r w:rsidRPr="00153265" w:rsidDel="00CD1704">
            <w:rPr>
              <w:rFonts w:ascii="仿宋" w:eastAsia="仿宋" w:hAnsi="仿宋" w:cs="仿宋" w:hint="eastAsia"/>
              <w:sz w:val="32"/>
              <w:szCs w:val="32"/>
            </w:rPr>
            <w:delText>班主任或相关课程教师兼任</w:delText>
          </w:r>
          <w:r w:rsidRPr="00153265" w:rsidDel="00CD1704">
            <w:rPr>
              <w:rFonts w:ascii="仿宋" w:eastAsia="仿宋" w:hAnsi="仿宋" w:cs="仿宋"/>
              <w:sz w:val="32"/>
              <w:szCs w:val="32"/>
            </w:rPr>
            <w:delText>，</w:delText>
          </w:r>
          <w:r w:rsidRPr="00153265" w:rsidDel="00CD1704">
            <w:rPr>
              <w:rFonts w:ascii="仿宋" w:eastAsia="仿宋" w:hAnsi="仿宋" w:cs="仿宋" w:hint="eastAsia"/>
              <w:sz w:val="32"/>
              <w:szCs w:val="32"/>
            </w:rPr>
            <w:delText>小学党组织书记、校长、德育主任、大队辅导员等领导</w:delText>
          </w:r>
          <w:r w:rsidRPr="00153265" w:rsidDel="00CD1704">
            <w:rPr>
              <w:rFonts w:ascii="仿宋" w:eastAsia="仿宋" w:hAnsi="仿宋" w:cs="仿宋"/>
              <w:sz w:val="32"/>
              <w:szCs w:val="32"/>
            </w:rPr>
            <w:delText>管理人员</w:delText>
          </w:r>
          <w:r w:rsidRPr="00153265" w:rsidDel="00CD1704">
            <w:rPr>
              <w:rFonts w:ascii="仿宋" w:eastAsia="仿宋" w:hAnsi="仿宋" w:cs="仿宋" w:hint="eastAsia"/>
              <w:sz w:val="32"/>
              <w:szCs w:val="32"/>
            </w:rPr>
            <w:delText>应在培训合格后兼任小学思政课教师。</w:delText>
          </w:r>
          <w:r w:rsidRPr="00DE48EF" w:rsidDel="00CD1704">
            <w:rPr>
              <w:rFonts w:ascii="仿宋" w:eastAsia="仿宋" w:hAnsi="仿宋" w:cs="仿宋" w:hint="eastAsia"/>
              <w:sz w:val="32"/>
              <w:szCs w:val="32"/>
              <w:rPrChange w:id="32" w:author="霍玉文" w:date="2020-04-14T16:37:00Z">
                <w:rPr>
                  <w:rFonts w:ascii="仿宋" w:eastAsia="仿宋" w:hAnsi="仿宋" w:cs="仿宋" w:hint="eastAsia"/>
                  <w:sz w:val="32"/>
                  <w:szCs w:val="32"/>
                  <w:u w:val="single"/>
                </w:rPr>
              </w:rPrChange>
            </w:rPr>
            <w:delText>初中、高中应按照</w:delText>
          </w:r>
          <w:r w:rsidRPr="00DE48EF" w:rsidDel="00CD1704">
            <w:rPr>
              <w:rFonts w:ascii="仿宋" w:eastAsia="仿宋" w:hAnsi="仿宋" w:cs="仿宋"/>
              <w:sz w:val="32"/>
              <w:szCs w:val="32"/>
              <w:rPrChange w:id="33" w:author="霍玉文" w:date="2020-04-14T16:37:00Z">
                <w:rPr>
                  <w:rFonts w:ascii="仿宋" w:eastAsia="仿宋" w:hAnsi="仿宋" w:cs="仿宋"/>
                  <w:sz w:val="32"/>
                  <w:szCs w:val="32"/>
                  <w:u w:val="single"/>
                </w:rPr>
              </w:rPrChange>
            </w:rPr>
            <w:delText>1:200的比例配齐</w:delText>
          </w:r>
          <w:r w:rsidRPr="00DE48EF" w:rsidDel="00CD1704">
            <w:rPr>
              <w:rFonts w:ascii="仿宋" w:eastAsia="仿宋" w:hAnsi="仿宋" w:cs="仿宋" w:hint="eastAsia"/>
              <w:sz w:val="32"/>
              <w:szCs w:val="32"/>
              <w:rPrChange w:id="34" w:author="霍玉文" w:date="2020-04-14T16:37:00Z">
                <w:rPr>
                  <w:rFonts w:ascii="仿宋" w:eastAsia="仿宋" w:hAnsi="仿宋" w:cs="仿宋" w:hint="eastAsia"/>
                  <w:sz w:val="32"/>
                  <w:szCs w:val="32"/>
                  <w:u w:val="single"/>
                </w:rPr>
              </w:rPrChange>
            </w:rPr>
            <w:delText>专职思政课教师。</w:delText>
          </w:r>
          <w:r w:rsidRPr="00E1721A" w:rsidDel="00CD1704">
            <w:rPr>
              <w:rFonts w:ascii="仿宋" w:eastAsia="仿宋" w:hAnsi="仿宋" w:cs="仿宋" w:hint="eastAsia"/>
              <w:sz w:val="32"/>
              <w:szCs w:val="32"/>
            </w:rPr>
            <w:delText>实行中小学思政课特聘教师制度，聘请本地区党政干部、社科理论界专家、爱国主义教育基地负责同志以及各行业先进模范、英雄人物等定期到中小学讲课或作报告。</w:delText>
          </w:r>
        </w:del>
      </w:ins>
      <w:del w:id="35" w:author="商秀梅" w:date="2020-04-29T13:05:00Z">
        <w:r w:rsidR="002210A4" w:rsidRPr="00E1721A" w:rsidDel="00CD1704">
          <w:rPr>
            <w:rFonts w:ascii="仿宋" w:eastAsia="仿宋" w:hAnsi="仿宋" w:cs="仿宋" w:hint="eastAsia"/>
            <w:sz w:val="32"/>
            <w:szCs w:val="32"/>
          </w:rPr>
          <w:delText>完善编制保障，确保中小学配齐思政课教师，原则上按照师生</w:delText>
        </w:r>
        <w:r w:rsidR="002210A4" w:rsidRPr="00E1721A" w:rsidDel="00CD1704">
          <w:rPr>
            <w:rFonts w:ascii="仿宋" w:eastAsia="仿宋" w:hAnsi="仿宋" w:cs="仿宋"/>
            <w:sz w:val="32"/>
            <w:szCs w:val="32"/>
          </w:rPr>
          <w:delText>比1：200的要求配备</w:delText>
        </w:r>
        <w:r w:rsidR="002210A4" w:rsidRPr="00E1721A" w:rsidDel="00CD1704">
          <w:rPr>
            <w:rFonts w:ascii="仿宋" w:eastAsia="仿宋" w:hAnsi="仿宋" w:cs="仿宋" w:hint="eastAsia"/>
            <w:sz w:val="32"/>
            <w:szCs w:val="32"/>
          </w:rPr>
          <w:delText>思政课教师。其中，小学低、中年级按照</w:delText>
        </w:r>
        <w:r w:rsidR="002210A4" w:rsidRPr="00E1721A" w:rsidDel="00CD1704">
          <w:rPr>
            <w:rFonts w:ascii="仿宋" w:eastAsia="仿宋" w:hAnsi="仿宋" w:cs="仿宋"/>
            <w:sz w:val="32"/>
            <w:szCs w:val="32"/>
          </w:rPr>
          <w:delText>1：300的比例配备</w:delText>
        </w:r>
        <w:r w:rsidR="002210A4" w:rsidRPr="00E1721A" w:rsidDel="00CD1704">
          <w:rPr>
            <w:rFonts w:ascii="仿宋" w:eastAsia="仿宋" w:hAnsi="仿宋" w:cs="仿宋" w:hint="eastAsia"/>
            <w:sz w:val="32"/>
            <w:szCs w:val="32"/>
          </w:rPr>
          <w:delText>专职思政课教师，</w:delText>
        </w:r>
        <w:r w:rsidR="002210A4" w:rsidDel="00CD1704">
          <w:rPr>
            <w:rFonts w:ascii="仿宋" w:eastAsia="仿宋" w:hAnsi="仿宋" w:cs="仿宋" w:hint="eastAsia"/>
            <w:sz w:val="32"/>
            <w:szCs w:val="32"/>
          </w:rPr>
          <w:delText>小学</w:delText>
        </w:r>
        <w:r w:rsidR="002210A4" w:rsidRPr="00E1721A" w:rsidDel="00CD1704">
          <w:rPr>
            <w:rFonts w:ascii="仿宋" w:eastAsia="仿宋" w:hAnsi="仿宋" w:cs="仿宋" w:hint="eastAsia"/>
            <w:sz w:val="32"/>
            <w:szCs w:val="32"/>
          </w:rPr>
          <w:delText>高年级思政课教师应以专职为主，有条件的地方可按照</w:delText>
        </w:r>
        <w:r w:rsidR="002210A4" w:rsidRPr="00E1721A" w:rsidDel="00CD1704">
          <w:rPr>
            <w:rFonts w:ascii="仿宋" w:eastAsia="仿宋" w:hAnsi="仿宋" w:cs="仿宋"/>
            <w:sz w:val="32"/>
            <w:szCs w:val="32"/>
          </w:rPr>
          <w:delText>1：250的比例配备</w:delText>
        </w:r>
        <w:r w:rsidR="002210A4" w:rsidRPr="00E1721A" w:rsidDel="00CD1704">
          <w:rPr>
            <w:rFonts w:ascii="仿宋" w:eastAsia="仿宋" w:hAnsi="仿宋" w:cs="仿宋" w:hint="eastAsia"/>
            <w:sz w:val="32"/>
            <w:szCs w:val="32"/>
          </w:rPr>
          <w:delText>专职思政课教师。</w:delText>
        </w:r>
        <w:r w:rsidR="002210A4" w:rsidRPr="00804FC1" w:rsidDel="00CD1704">
          <w:rPr>
            <w:rFonts w:ascii="仿宋" w:eastAsia="仿宋" w:hAnsi="仿宋" w:cs="仿宋" w:hint="eastAsia"/>
            <w:sz w:val="32"/>
            <w:szCs w:val="32"/>
          </w:rPr>
          <w:delText>小学思政课教师</w:delText>
        </w:r>
        <w:r w:rsidR="002210A4" w:rsidDel="00CD1704">
          <w:rPr>
            <w:rFonts w:ascii="仿宋" w:eastAsia="仿宋" w:hAnsi="仿宋" w:cs="仿宋" w:hint="eastAsia"/>
            <w:sz w:val="32"/>
            <w:szCs w:val="32"/>
          </w:rPr>
          <w:delText>可</w:delText>
        </w:r>
        <w:r w:rsidR="002210A4" w:rsidDel="00CD1704">
          <w:rPr>
            <w:rFonts w:ascii="仿宋" w:eastAsia="仿宋" w:hAnsi="仿宋" w:cs="仿宋"/>
            <w:sz w:val="32"/>
            <w:szCs w:val="32"/>
          </w:rPr>
          <w:delText>由</w:delText>
        </w:r>
        <w:r w:rsidR="002210A4" w:rsidRPr="00E1721A" w:rsidDel="00CD1704">
          <w:rPr>
            <w:rFonts w:ascii="仿宋" w:eastAsia="仿宋" w:hAnsi="仿宋" w:cs="仿宋" w:hint="eastAsia"/>
            <w:sz w:val="32"/>
            <w:szCs w:val="32"/>
          </w:rPr>
          <w:delText>班主任</w:delText>
        </w:r>
        <w:r w:rsidR="002210A4" w:rsidDel="00CD1704">
          <w:rPr>
            <w:rFonts w:ascii="仿宋" w:eastAsia="仿宋" w:hAnsi="仿宋" w:cs="仿宋" w:hint="eastAsia"/>
            <w:sz w:val="32"/>
            <w:szCs w:val="32"/>
          </w:rPr>
          <w:delText>或</w:delText>
        </w:r>
        <w:r w:rsidR="002210A4" w:rsidRPr="00E1721A" w:rsidDel="00CD1704">
          <w:rPr>
            <w:rFonts w:ascii="仿宋" w:eastAsia="仿宋" w:hAnsi="仿宋" w:cs="仿宋" w:hint="eastAsia"/>
            <w:sz w:val="32"/>
            <w:szCs w:val="32"/>
          </w:rPr>
          <w:delText>相关课程教师</w:delText>
        </w:r>
        <w:r w:rsidR="002210A4" w:rsidDel="00CD1704">
          <w:rPr>
            <w:rFonts w:ascii="仿宋" w:eastAsia="仿宋" w:hAnsi="仿宋" w:cs="仿宋" w:hint="eastAsia"/>
            <w:sz w:val="32"/>
            <w:szCs w:val="32"/>
          </w:rPr>
          <w:delText>兼任</w:delText>
        </w:r>
        <w:r w:rsidR="002210A4" w:rsidDel="00CD1704">
          <w:rPr>
            <w:rFonts w:ascii="仿宋" w:eastAsia="仿宋" w:hAnsi="仿宋" w:cs="仿宋"/>
            <w:sz w:val="32"/>
            <w:szCs w:val="32"/>
          </w:rPr>
          <w:delText>，</w:delText>
        </w:r>
        <w:r w:rsidR="002210A4" w:rsidRPr="00E1721A" w:rsidDel="00CD1704">
          <w:rPr>
            <w:rFonts w:ascii="仿宋" w:eastAsia="仿宋" w:hAnsi="仿宋" w:cs="仿宋" w:hint="eastAsia"/>
            <w:sz w:val="32"/>
            <w:szCs w:val="32"/>
          </w:rPr>
          <w:delText>小学党组织书记、校长、德育主任、大队辅导员等</w:delText>
        </w:r>
        <w:r w:rsidR="002210A4" w:rsidDel="00CD1704">
          <w:rPr>
            <w:rFonts w:ascii="仿宋" w:eastAsia="仿宋" w:hAnsi="仿宋" w:cs="仿宋" w:hint="eastAsia"/>
            <w:sz w:val="32"/>
            <w:szCs w:val="32"/>
          </w:rPr>
          <w:delText>领导</w:delText>
        </w:r>
        <w:r w:rsidR="002210A4" w:rsidDel="00CD1704">
          <w:rPr>
            <w:rFonts w:ascii="仿宋" w:eastAsia="仿宋" w:hAnsi="仿宋" w:cs="仿宋"/>
            <w:sz w:val="32"/>
            <w:szCs w:val="32"/>
          </w:rPr>
          <w:delText>管理人员</w:delText>
        </w:r>
        <w:r w:rsidR="002210A4" w:rsidDel="00CD1704">
          <w:rPr>
            <w:rFonts w:ascii="仿宋" w:eastAsia="仿宋" w:hAnsi="仿宋" w:cs="仿宋" w:hint="eastAsia"/>
            <w:sz w:val="32"/>
            <w:szCs w:val="32"/>
          </w:rPr>
          <w:delText>应</w:delText>
        </w:r>
        <w:r w:rsidR="002210A4" w:rsidRPr="00E1721A" w:rsidDel="00CD1704">
          <w:rPr>
            <w:rFonts w:ascii="仿宋" w:eastAsia="仿宋" w:hAnsi="仿宋" w:cs="仿宋" w:hint="eastAsia"/>
            <w:sz w:val="32"/>
            <w:szCs w:val="32"/>
          </w:rPr>
          <w:delText>在培训合格后兼任小学思政课教师。初中、高中应按照</w:delText>
        </w:r>
        <w:r w:rsidR="002210A4" w:rsidRPr="00E1721A" w:rsidDel="00CD1704">
          <w:rPr>
            <w:rFonts w:ascii="仿宋" w:eastAsia="仿宋" w:hAnsi="仿宋" w:cs="仿宋"/>
            <w:sz w:val="32"/>
            <w:szCs w:val="32"/>
          </w:rPr>
          <w:delText>1:200的比例配齐</w:delText>
        </w:r>
        <w:r w:rsidR="002210A4" w:rsidRPr="00E1721A" w:rsidDel="00CD1704">
          <w:rPr>
            <w:rFonts w:ascii="仿宋" w:eastAsia="仿宋" w:hAnsi="仿宋" w:cs="仿宋" w:hint="eastAsia"/>
            <w:sz w:val="32"/>
            <w:szCs w:val="32"/>
          </w:rPr>
          <w:delText>专职思政课教师。实行中小学思政课特聘教师制度，聘请本地区党政干部、社科理论界专家、爱国主义教育基地负责同志以及各行业先进模范、英雄人物等定期到中小学讲课或作报告。</w:delText>
        </w:r>
      </w:del>
    </w:p>
    <w:p w:rsidR="00DD7119" w:rsidDel="00CD1704" w:rsidRDefault="00DD7119" w:rsidP="00DD7119">
      <w:pPr>
        <w:spacing w:line="540" w:lineRule="exact"/>
        <w:ind w:firstLineChars="200" w:firstLine="640"/>
        <w:rPr>
          <w:del w:id="36" w:author="商秀梅" w:date="2020-04-29T13:05:00Z"/>
          <w:rFonts w:ascii="仿宋" w:eastAsia="仿宋" w:hAnsi="仿宋" w:cs="仿宋"/>
          <w:sz w:val="32"/>
          <w:szCs w:val="32"/>
        </w:rPr>
      </w:pPr>
    </w:p>
    <w:p w:rsidR="00DD7119" w:rsidDel="00DE48EF" w:rsidRDefault="00DD7119" w:rsidP="00DD7119">
      <w:pPr>
        <w:spacing w:line="540" w:lineRule="exact"/>
        <w:ind w:firstLineChars="200" w:firstLine="640"/>
        <w:rPr>
          <w:del w:id="37" w:author="霍玉文" w:date="2020-04-14T16:37:00Z"/>
          <w:rFonts w:ascii="仿宋" w:eastAsia="仿宋" w:hAnsi="仿宋" w:cs="仿宋"/>
          <w:sz w:val="32"/>
          <w:szCs w:val="32"/>
        </w:rPr>
      </w:pPr>
    </w:p>
    <w:p w:rsidR="003153FD" w:rsidRPr="00FD5D41" w:rsidRDefault="00837321" w:rsidP="003153FD">
      <w:pPr>
        <w:spacing w:line="560" w:lineRule="exact"/>
        <w:ind w:firstLineChars="200" w:firstLine="640"/>
        <w:rPr>
          <w:rFonts w:ascii="黑体" w:eastAsia="黑体" w:hAnsi="黑体" w:cs="黑体"/>
          <w:sz w:val="32"/>
          <w:szCs w:val="32"/>
        </w:rPr>
      </w:pPr>
      <w:r>
        <w:rPr>
          <w:rFonts w:ascii="黑体" w:eastAsia="黑体" w:hAnsi="黑体" w:cs="方正黑体简体" w:hint="eastAsia"/>
          <w:sz w:val="32"/>
          <w:szCs w:val="32"/>
        </w:rPr>
        <w:t>五</w:t>
      </w:r>
      <w:r w:rsidR="003153FD" w:rsidRPr="00FD5D41">
        <w:rPr>
          <w:rFonts w:ascii="黑体" w:eastAsia="黑体" w:hAnsi="黑体" w:cs="黑体" w:hint="eastAsia"/>
          <w:sz w:val="32"/>
          <w:szCs w:val="32"/>
        </w:rPr>
        <w:t>、</w:t>
      </w:r>
      <w:ins w:id="38" w:author="霍玉文" w:date="2020-04-14T16:39:00Z">
        <w:r w:rsidR="00DE48EF">
          <w:rPr>
            <w:rFonts w:ascii="黑体" w:eastAsia="黑体" w:hAnsi="黑体" w:cs="黑体" w:hint="eastAsia"/>
            <w:sz w:val="32"/>
            <w:szCs w:val="32"/>
          </w:rPr>
          <w:t>如何</w:t>
        </w:r>
        <w:r w:rsidR="00DE48EF" w:rsidRPr="00DE48EF">
          <w:rPr>
            <w:rFonts w:ascii="黑体" w:eastAsia="黑体" w:hAnsi="黑体" w:cs="黑体" w:hint="eastAsia"/>
            <w:sz w:val="32"/>
            <w:szCs w:val="32"/>
          </w:rPr>
          <w:t>健全中小学思政课教师表彰奖励机制</w:t>
        </w:r>
      </w:ins>
      <w:del w:id="39" w:author="霍玉文" w:date="2020-04-14T16:39:00Z">
        <w:r w:rsidR="003153FD" w:rsidDel="00DE48EF">
          <w:rPr>
            <w:rFonts w:ascii="黑体" w:eastAsia="黑体" w:hAnsi="黑体" w:cs="黑体" w:hint="eastAsia"/>
            <w:sz w:val="32"/>
            <w:szCs w:val="32"/>
          </w:rPr>
          <w:delText>如何</w:delText>
        </w:r>
        <w:r w:rsidR="003153FD" w:rsidRPr="00FD5D41" w:rsidDel="00DE48EF">
          <w:rPr>
            <w:rFonts w:ascii="黑体" w:eastAsia="黑体" w:hAnsi="黑体" w:cs="黑体" w:hint="eastAsia"/>
            <w:sz w:val="32"/>
            <w:szCs w:val="32"/>
          </w:rPr>
          <w:delText>创新</w:delText>
        </w:r>
        <w:r w:rsidR="003153FD" w:rsidDel="00DE48EF">
          <w:rPr>
            <w:rFonts w:ascii="黑体" w:eastAsia="黑体" w:hAnsi="黑体" w:cs="黑体" w:hint="eastAsia"/>
            <w:sz w:val="32"/>
            <w:szCs w:val="32"/>
          </w:rPr>
          <w:delText>我区</w:delText>
        </w:r>
        <w:r w:rsidR="003153FD" w:rsidRPr="00FD5D41" w:rsidDel="00DE48EF">
          <w:rPr>
            <w:rFonts w:ascii="黑体" w:eastAsia="黑体" w:hAnsi="黑体" w:cs="黑体" w:hint="eastAsia"/>
            <w:sz w:val="32"/>
            <w:szCs w:val="32"/>
          </w:rPr>
          <w:delText>中小学思政课教师评价激励机制</w:delText>
        </w:r>
      </w:del>
      <w:r w:rsidR="003153FD">
        <w:rPr>
          <w:rFonts w:ascii="黑体" w:eastAsia="黑体" w:hAnsi="黑体" w:cs="黑体" w:hint="eastAsia"/>
          <w:sz w:val="32"/>
          <w:szCs w:val="32"/>
        </w:rPr>
        <w:t>？</w:t>
      </w:r>
    </w:p>
    <w:p w:rsidR="00DE48EF" w:rsidRDefault="00DE48EF" w:rsidP="00554507">
      <w:pPr>
        <w:spacing w:line="560" w:lineRule="exact"/>
        <w:ind w:firstLineChars="200" w:firstLine="640"/>
        <w:rPr>
          <w:ins w:id="40" w:author="霍玉文" w:date="2020-04-14T16:40:00Z"/>
          <w:rFonts w:ascii="仿宋" w:eastAsia="仿宋" w:hAnsi="仿宋" w:cs="仿宋"/>
          <w:sz w:val="32"/>
          <w:szCs w:val="32"/>
          <w:u w:val="single"/>
        </w:rPr>
      </w:pPr>
      <w:ins w:id="41" w:author="霍玉文" w:date="2020-04-14T16:40:00Z">
        <w:r w:rsidRPr="00D90ADF">
          <w:rPr>
            <w:rFonts w:ascii="仿宋" w:eastAsia="仿宋" w:hAnsi="仿宋" w:cs="仿宋" w:hint="eastAsia"/>
            <w:sz w:val="32"/>
            <w:szCs w:val="32"/>
          </w:rPr>
          <w:t>在全国模范教师、教学名师、国家级教学成果奖等评选推选活动中向中小学思政课教师倾斜。</w:t>
        </w:r>
        <w:r w:rsidRPr="00DE48EF">
          <w:rPr>
            <w:rFonts w:ascii="仿宋" w:eastAsia="仿宋" w:hAnsi="仿宋" w:cs="仿宋" w:hint="eastAsia"/>
            <w:sz w:val="32"/>
            <w:szCs w:val="32"/>
            <w:rPrChange w:id="42" w:author="霍玉文" w:date="2020-04-14T16:40:00Z">
              <w:rPr>
                <w:rFonts w:ascii="仿宋" w:eastAsia="仿宋" w:hAnsi="仿宋" w:cs="仿宋" w:hint="eastAsia"/>
                <w:sz w:val="32"/>
                <w:szCs w:val="32"/>
                <w:u w:val="single"/>
              </w:rPr>
            </w:rPrChange>
          </w:rPr>
          <w:t>选</w:t>
        </w:r>
        <w:r w:rsidRPr="00DE48EF">
          <w:rPr>
            <w:rFonts w:ascii="仿宋" w:eastAsia="仿宋" w:hAnsi="仿宋" w:cs="仿宋"/>
            <w:sz w:val="32"/>
            <w:szCs w:val="32"/>
            <w:rPrChange w:id="43" w:author="霍玉文" w:date="2020-04-14T16:40:00Z">
              <w:rPr>
                <w:rFonts w:ascii="仿宋" w:eastAsia="仿宋" w:hAnsi="仿宋" w:cs="仿宋"/>
                <w:sz w:val="32"/>
                <w:szCs w:val="32"/>
                <w:u w:val="single"/>
              </w:rPr>
            </w:rPrChange>
          </w:rPr>
          <w:t>树</w:t>
        </w:r>
        <w:r w:rsidRPr="00DE48EF">
          <w:rPr>
            <w:rFonts w:ascii="仿宋" w:eastAsia="仿宋" w:hAnsi="仿宋" w:cs="仿宋" w:hint="eastAsia"/>
            <w:sz w:val="32"/>
            <w:szCs w:val="32"/>
            <w:rPrChange w:id="44" w:author="霍玉文" w:date="2020-04-14T16:40:00Z">
              <w:rPr>
                <w:rFonts w:ascii="仿宋" w:eastAsia="仿宋" w:hAnsi="仿宋" w:cs="仿宋" w:hint="eastAsia"/>
                <w:sz w:val="32"/>
                <w:szCs w:val="32"/>
                <w:u w:val="single"/>
              </w:rPr>
            </w:rPrChange>
          </w:rPr>
          <w:t>宣传</w:t>
        </w:r>
        <w:r w:rsidRPr="00DE48EF">
          <w:rPr>
            <w:rFonts w:ascii="仿宋" w:eastAsia="仿宋" w:hAnsi="仿宋" w:cs="仿宋"/>
            <w:sz w:val="32"/>
            <w:szCs w:val="32"/>
            <w:rPrChange w:id="45" w:author="霍玉文" w:date="2020-04-14T16:40:00Z">
              <w:rPr>
                <w:rFonts w:ascii="仿宋" w:eastAsia="仿宋" w:hAnsi="仿宋" w:cs="仿宋"/>
                <w:sz w:val="32"/>
                <w:szCs w:val="32"/>
                <w:u w:val="single"/>
              </w:rPr>
            </w:rPrChange>
          </w:rPr>
          <w:t>一批</w:t>
        </w:r>
        <w:r w:rsidRPr="00DE48EF">
          <w:rPr>
            <w:rFonts w:ascii="仿宋" w:eastAsia="仿宋" w:hAnsi="仿宋" w:cs="仿宋" w:hint="eastAsia"/>
            <w:sz w:val="32"/>
            <w:szCs w:val="32"/>
            <w:rPrChange w:id="46" w:author="霍玉文" w:date="2020-04-14T16:40:00Z">
              <w:rPr>
                <w:rFonts w:ascii="仿宋" w:eastAsia="仿宋" w:hAnsi="仿宋" w:cs="仿宋" w:hint="eastAsia"/>
                <w:sz w:val="32"/>
                <w:szCs w:val="32"/>
                <w:u w:val="single"/>
              </w:rPr>
            </w:rPrChange>
          </w:rPr>
          <w:t>自治区级中小学思政课名师和骨干教师，支持每个市、县（市、区）建立一批思政课名师工作室。</w:t>
        </w:r>
      </w:ins>
    </w:p>
    <w:p w:rsidR="003153FD" w:rsidDel="00DE48EF" w:rsidRDefault="003153FD" w:rsidP="003153FD">
      <w:pPr>
        <w:spacing w:line="560" w:lineRule="exact"/>
        <w:ind w:firstLineChars="200" w:firstLine="640"/>
        <w:rPr>
          <w:del w:id="47" w:author="霍玉文" w:date="2020-04-14T16:40:00Z"/>
          <w:rFonts w:ascii="仿宋" w:eastAsia="仿宋" w:hAnsi="仿宋" w:cs="仿宋"/>
          <w:sz w:val="32"/>
          <w:szCs w:val="32"/>
        </w:rPr>
      </w:pPr>
      <w:del w:id="48" w:author="霍玉文" w:date="2020-04-14T16:40:00Z">
        <w:r w:rsidDel="00DE48EF">
          <w:rPr>
            <w:rFonts w:ascii="仿宋" w:eastAsia="仿宋" w:hAnsi="仿宋" w:cs="仿宋" w:hint="eastAsia"/>
            <w:sz w:val="32"/>
            <w:szCs w:val="32"/>
          </w:rPr>
          <w:delText>制定与中小学思政课教师岗位特点匹配的评价标准。</w:delText>
        </w:r>
        <w:r w:rsidR="00864918" w:rsidDel="00DE48EF">
          <w:rPr>
            <w:rFonts w:ascii="仿宋" w:eastAsia="仿宋" w:hAnsi="仿宋" w:cs="仿宋" w:hint="eastAsia"/>
            <w:sz w:val="32"/>
            <w:szCs w:val="32"/>
          </w:rPr>
          <w:delText>例如，</w:delText>
        </w:r>
        <w:r w:rsidDel="00DE48EF">
          <w:rPr>
            <w:rFonts w:ascii="仿宋" w:eastAsia="仿宋" w:hAnsi="仿宋" w:cs="仿宋" w:hint="eastAsia"/>
            <w:sz w:val="32"/>
            <w:szCs w:val="32"/>
          </w:rPr>
          <w:delText>各地各校按</w:delText>
        </w:r>
        <w:r w:rsidRPr="00081B0C" w:rsidDel="00DE48EF">
          <w:rPr>
            <w:rFonts w:ascii="仿宋" w:eastAsia="仿宋" w:hAnsi="仿宋" w:cs="仿宋" w:hint="eastAsia"/>
            <w:sz w:val="32"/>
            <w:szCs w:val="32"/>
          </w:rPr>
          <w:delText>照不低于班主任津贴的标准设立思政课教师岗位津贴。</w:delText>
        </w:r>
        <w:r w:rsidRPr="001A730B" w:rsidDel="00DE48EF">
          <w:rPr>
            <w:rFonts w:ascii="仿宋" w:eastAsia="仿宋" w:hAnsi="仿宋" w:cs="仿宋" w:hint="eastAsia"/>
            <w:sz w:val="32"/>
            <w:szCs w:val="32"/>
          </w:rPr>
          <w:delText>实行中小学思政课教师职称分类评价。</w:delText>
        </w:r>
        <w:r w:rsidR="00864918" w:rsidDel="00DE48EF">
          <w:rPr>
            <w:rFonts w:ascii="仿宋" w:eastAsia="仿宋" w:hAnsi="仿宋" w:cs="仿宋" w:hint="eastAsia"/>
            <w:sz w:val="32"/>
            <w:szCs w:val="32"/>
          </w:rPr>
          <w:delText>例如，</w:delText>
        </w:r>
        <w:r w:rsidR="004E3DA2" w:rsidRPr="00E1721A" w:rsidDel="00DE48EF">
          <w:rPr>
            <w:rFonts w:ascii="仿宋" w:eastAsia="仿宋" w:hAnsi="仿宋" w:cs="仿宋" w:hint="eastAsia"/>
            <w:sz w:val="32"/>
            <w:szCs w:val="32"/>
          </w:rPr>
          <w:delText>思政课教师职称评审</w:delText>
        </w:r>
        <w:r w:rsidR="004E3DA2" w:rsidDel="00DE48EF">
          <w:rPr>
            <w:rFonts w:ascii="仿宋" w:eastAsia="仿宋" w:hAnsi="仿宋" w:cs="仿宋" w:hint="eastAsia"/>
            <w:sz w:val="32"/>
            <w:szCs w:val="32"/>
          </w:rPr>
          <w:delText>比例</w:delText>
        </w:r>
        <w:r w:rsidR="004E3DA2" w:rsidRPr="00E1721A" w:rsidDel="00DE48EF">
          <w:rPr>
            <w:rFonts w:ascii="仿宋" w:eastAsia="仿宋" w:hAnsi="仿宋" w:cs="仿宋" w:hint="eastAsia"/>
            <w:sz w:val="32"/>
            <w:szCs w:val="32"/>
          </w:rPr>
          <w:delText>不低于教师平均水平，并向一线教师倾斜。</w:delText>
        </w:r>
        <w:r w:rsidR="004E3DA2" w:rsidRPr="004E3DA2" w:rsidDel="00DE48EF">
          <w:rPr>
            <w:rFonts w:ascii="仿宋" w:eastAsia="仿宋" w:hAnsi="仿宋" w:cs="仿宋" w:hint="eastAsia"/>
            <w:sz w:val="32"/>
            <w:szCs w:val="32"/>
          </w:rPr>
          <w:delText>健全中小学思政课教师表彰奖励机制。在全国模范教师、教学名师、国家级教学成果奖等评选推选活动中向中小学思政课教师倾斜。选树宣传一批自治区级中小学思政课名师和骨干教师，支持每个市、县（市、区）建立一批思政课名师工作室。</w:delText>
        </w:r>
      </w:del>
    </w:p>
    <w:p w:rsidR="00554507" w:rsidRPr="00FD5D41" w:rsidRDefault="0079394E" w:rsidP="00554507">
      <w:pPr>
        <w:spacing w:line="560" w:lineRule="exact"/>
        <w:ind w:firstLineChars="200" w:firstLine="640"/>
        <w:rPr>
          <w:rFonts w:ascii="黑体" w:eastAsia="黑体" w:hAnsi="黑体" w:cs="黑体"/>
          <w:sz w:val="32"/>
          <w:szCs w:val="32"/>
        </w:rPr>
      </w:pPr>
      <w:r w:rsidRPr="003231B9">
        <w:rPr>
          <w:rFonts w:ascii="黑体" w:eastAsia="黑体" w:hAnsi="黑体" w:cs="方正黑体简体" w:hint="eastAsia"/>
          <w:sz w:val="32"/>
          <w:szCs w:val="32"/>
        </w:rPr>
        <w:t>六、</w:t>
      </w:r>
      <w:r w:rsidR="00554507" w:rsidRPr="00554507">
        <w:rPr>
          <w:rFonts w:ascii="黑体" w:eastAsia="黑体" w:hAnsi="黑体" w:cs="黑体" w:hint="eastAsia"/>
          <w:sz w:val="32"/>
          <w:szCs w:val="32"/>
        </w:rPr>
        <w:t>如何加强组织领导</w:t>
      </w:r>
      <w:del w:id="49" w:author="霍玉文" w:date="2020-04-14T16:57:00Z">
        <w:r w:rsidR="00554507" w:rsidRPr="00554507" w:rsidDel="00F64DAE">
          <w:rPr>
            <w:rFonts w:ascii="黑体" w:eastAsia="黑体" w:hAnsi="黑体" w:cs="黑体" w:hint="eastAsia"/>
            <w:sz w:val="32"/>
            <w:szCs w:val="32"/>
          </w:rPr>
          <w:delText>，</w:delText>
        </w:r>
      </w:del>
      <w:r w:rsidR="00554507" w:rsidRPr="00FD5D41">
        <w:rPr>
          <w:rFonts w:ascii="黑体" w:eastAsia="黑体" w:hAnsi="黑体" w:cs="黑体" w:hint="eastAsia"/>
          <w:sz w:val="32"/>
          <w:szCs w:val="32"/>
        </w:rPr>
        <w:t>确保思政课教师队伍建设取得实效</w:t>
      </w:r>
      <w:r w:rsidR="00554507">
        <w:rPr>
          <w:rFonts w:ascii="黑体" w:eastAsia="黑体" w:hAnsi="黑体" w:cs="黑体" w:hint="eastAsia"/>
          <w:sz w:val="32"/>
          <w:szCs w:val="32"/>
        </w:rPr>
        <w:t>？</w:t>
      </w:r>
    </w:p>
    <w:p w:rsidR="00DE48EF" w:rsidRDefault="00DE48EF" w:rsidP="00DE48EF">
      <w:pPr>
        <w:spacing w:line="560" w:lineRule="exact"/>
        <w:ind w:firstLineChars="200" w:firstLine="640"/>
        <w:rPr>
          <w:ins w:id="50" w:author="霍玉文" w:date="2020-04-14T16:41:00Z"/>
          <w:rFonts w:ascii="仿宋" w:eastAsia="仿宋" w:hAnsi="仿宋" w:cs="仿宋"/>
          <w:sz w:val="32"/>
          <w:szCs w:val="32"/>
        </w:rPr>
      </w:pPr>
      <w:ins w:id="51" w:author="霍玉文" w:date="2020-04-14T16:41:00Z">
        <w:r w:rsidRPr="00E1721A">
          <w:rPr>
            <w:rFonts w:ascii="仿宋" w:eastAsia="仿宋" w:hAnsi="仿宋" w:cs="仿宋" w:hint="eastAsia"/>
            <w:sz w:val="32"/>
            <w:szCs w:val="32"/>
          </w:rPr>
          <w:t>各市、县（市、区）加强组织、宣传、编制、财政、人社、教育等部门的联动性，积极主动为思政课教师队伍建设提供支持和保障。中小学党组织书记、校长要带头走进课堂，带头推动思政课建设，带头联系思政课教师。</w:t>
        </w:r>
        <w:r>
          <w:rPr>
            <w:rFonts w:ascii="仿宋" w:eastAsia="仿宋" w:hAnsi="仿宋" w:cs="仿宋" w:hint="eastAsia"/>
            <w:sz w:val="32"/>
            <w:szCs w:val="32"/>
          </w:rPr>
          <w:t>各地各校</w:t>
        </w:r>
        <w:r w:rsidRPr="00E1721A">
          <w:rPr>
            <w:rFonts w:ascii="仿宋" w:eastAsia="仿宋" w:hAnsi="仿宋" w:cs="仿宋" w:hint="eastAsia"/>
            <w:sz w:val="32"/>
            <w:szCs w:val="32"/>
          </w:rPr>
          <w:t>要把中小学思政课教师作为人才队伍建设的重要组成部分，</w:t>
        </w:r>
        <w:r w:rsidRPr="00DE48EF">
          <w:rPr>
            <w:rFonts w:ascii="仿宋" w:eastAsia="仿宋" w:hAnsi="仿宋" w:cs="仿宋" w:hint="eastAsia"/>
            <w:sz w:val="32"/>
            <w:szCs w:val="32"/>
            <w:rPrChange w:id="52" w:author="霍玉文" w:date="2020-04-14T16:41:00Z">
              <w:rPr>
                <w:rFonts w:ascii="仿宋" w:eastAsia="仿宋" w:hAnsi="仿宋" w:cs="仿宋" w:hint="eastAsia"/>
                <w:sz w:val="32"/>
                <w:szCs w:val="32"/>
                <w:u w:val="single"/>
              </w:rPr>
            </w:rPrChange>
          </w:rPr>
          <w:t>发挥用人单位主体作用，制定配套政策，细化落实任务清单。</w:t>
        </w:r>
      </w:ins>
    </w:p>
    <w:p w:rsidR="00554507" w:rsidRDefault="00554507" w:rsidP="00554507">
      <w:pPr>
        <w:spacing w:line="560" w:lineRule="exact"/>
        <w:ind w:firstLineChars="200" w:firstLine="640"/>
        <w:rPr>
          <w:rFonts w:ascii="仿宋" w:eastAsia="仿宋" w:hAnsi="仿宋" w:cs="仿宋"/>
          <w:sz w:val="32"/>
          <w:szCs w:val="32"/>
        </w:rPr>
      </w:pPr>
      <w:del w:id="53" w:author="霍玉文" w:date="2020-04-14T16:41:00Z">
        <w:r w:rsidDel="00DE48EF">
          <w:rPr>
            <w:rFonts w:ascii="仿宋" w:eastAsia="仿宋" w:hAnsi="仿宋" w:cs="仿宋" w:hint="eastAsia"/>
            <w:sz w:val="32"/>
            <w:szCs w:val="32"/>
          </w:rPr>
          <w:delText>各市、</w:delText>
        </w:r>
        <w:r w:rsidRPr="00FA7E92" w:rsidDel="00DE48EF">
          <w:rPr>
            <w:rFonts w:ascii="仿宋" w:eastAsia="仿宋" w:hAnsi="仿宋" w:cs="仿宋" w:hint="eastAsia"/>
            <w:sz w:val="32"/>
            <w:szCs w:val="32"/>
          </w:rPr>
          <w:delText>县（市、区）</w:delText>
        </w:r>
        <w:r w:rsidDel="00DE48EF">
          <w:rPr>
            <w:rFonts w:ascii="仿宋" w:eastAsia="仿宋" w:hAnsi="仿宋" w:cs="仿宋" w:hint="eastAsia"/>
            <w:sz w:val="32"/>
            <w:szCs w:val="32"/>
          </w:rPr>
          <w:delText>要把中小学思政课教师作为人才队伍建设的重要组成部分，制定出台落实本文件的具体实施办法。各市、</w:delText>
        </w:r>
        <w:r w:rsidRPr="00FA7E92" w:rsidDel="00DE48EF">
          <w:rPr>
            <w:rFonts w:ascii="仿宋" w:eastAsia="仿宋" w:hAnsi="仿宋" w:cs="仿宋" w:hint="eastAsia"/>
            <w:sz w:val="32"/>
            <w:szCs w:val="32"/>
          </w:rPr>
          <w:delText>县（市、区）</w:delText>
        </w:r>
        <w:r w:rsidDel="00DE48EF">
          <w:rPr>
            <w:rFonts w:ascii="仿宋" w:eastAsia="仿宋" w:hAnsi="仿宋" w:cs="仿宋" w:hint="eastAsia"/>
            <w:sz w:val="32"/>
            <w:szCs w:val="32"/>
          </w:rPr>
          <w:delText>加强组织、宣传、编制、财政、人社、教育等部门的联动性，积极主动为思政课教师队伍建设提供支持和保障。中小学学校党组织书记、校长要带头走进课堂，带头推动思政课建设，带头联系思政课教师。</w:delText>
        </w:r>
      </w:del>
    </w:p>
    <w:p w:rsidR="00183646" w:rsidRPr="004C63A9" w:rsidRDefault="00183646" w:rsidP="00554507">
      <w:pPr>
        <w:spacing w:line="540" w:lineRule="exact"/>
        <w:ind w:firstLineChars="200" w:firstLine="640"/>
        <w:rPr>
          <w:rFonts w:ascii="仿宋" w:eastAsia="仿宋" w:hAnsi="仿宋"/>
          <w:sz w:val="32"/>
          <w:szCs w:val="32"/>
        </w:rPr>
      </w:pPr>
    </w:p>
    <w:sectPr w:rsidR="00183646" w:rsidRPr="004C63A9" w:rsidSect="009C44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92" w:rsidRDefault="000A2D92" w:rsidP="00A57BD6">
      <w:r>
        <w:separator/>
      </w:r>
    </w:p>
  </w:endnote>
  <w:endnote w:type="continuationSeparator" w:id="0">
    <w:p w:rsidR="000A2D92" w:rsidRDefault="000A2D92" w:rsidP="00A5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黑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92" w:rsidRDefault="000A2D92" w:rsidP="00A57BD6">
      <w:r>
        <w:separator/>
      </w:r>
    </w:p>
  </w:footnote>
  <w:footnote w:type="continuationSeparator" w:id="0">
    <w:p w:rsidR="000A2D92" w:rsidRDefault="000A2D92" w:rsidP="00A57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7CA053"/>
    <w:multiLevelType w:val="singleLevel"/>
    <w:tmpl w:val="927CA053"/>
    <w:lvl w:ilvl="0">
      <w:start w:val="4"/>
      <w:numFmt w:val="chineseCounting"/>
      <w:suff w:val="nothing"/>
      <w:lvlText w:val="%1、"/>
      <w:lvlJc w:val="left"/>
      <w:rPr>
        <w:rFonts w:hint="eastAsia"/>
      </w:rPr>
    </w:lvl>
  </w:abstractNum>
  <w:abstractNum w:abstractNumId="1">
    <w:nsid w:val="13D03D78"/>
    <w:multiLevelType w:val="hybridMultilevel"/>
    <w:tmpl w:val="6C124742"/>
    <w:lvl w:ilvl="0" w:tplc="5D68BE2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商秀梅">
    <w15:presenceInfo w15:providerId="None" w15:userId="商秀梅"/>
  </w15:person>
  <w15:person w15:author="霍玉文">
    <w15:presenceInfo w15:providerId="None" w15:userId="霍玉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2D94"/>
    <w:rsid w:val="000A1033"/>
    <w:rsid w:val="000A2D92"/>
    <w:rsid w:val="0011687A"/>
    <w:rsid w:val="00127167"/>
    <w:rsid w:val="001544EB"/>
    <w:rsid w:val="00183646"/>
    <w:rsid w:val="001D22BB"/>
    <w:rsid w:val="001D4056"/>
    <w:rsid w:val="001F6130"/>
    <w:rsid w:val="002210A4"/>
    <w:rsid w:val="00221A1F"/>
    <w:rsid w:val="00257B33"/>
    <w:rsid w:val="002D0E28"/>
    <w:rsid w:val="003153FD"/>
    <w:rsid w:val="003231B9"/>
    <w:rsid w:val="0033788F"/>
    <w:rsid w:val="003B1D39"/>
    <w:rsid w:val="003D59A6"/>
    <w:rsid w:val="003F6456"/>
    <w:rsid w:val="004C1104"/>
    <w:rsid w:val="004C15D3"/>
    <w:rsid w:val="004C63A9"/>
    <w:rsid w:val="004C6E44"/>
    <w:rsid w:val="004D3CC8"/>
    <w:rsid w:val="004E3DA2"/>
    <w:rsid w:val="004F59AF"/>
    <w:rsid w:val="00506F8F"/>
    <w:rsid w:val="00521125"/>
    <w:rsid w:val="00554507"/>
    <w:rsid w:val="00584B5F"/>
    <w:rsid w:val="005A27C2"/>
    <w:rsid w:val="005D41E3"/>
    <w:rsid w:val="00603D72"/>
    <w:rsid w:val="00623AF9"/>
    <w:rsid w:val="00637106"/>
    <w:rsid w:val="00653829"/>
    <w:rsid w:val="00707ACE"/>
    <w:rsid w:val="00716BB5"/>
    <w:rsid w:val="00754B7D"/>
    <w:rsid w:val="0079394E"/>
    <w:rsid w:val="007F16E0"/>
    <w:rsid w:val="00836B24"/>
    <w:rsid w:val="00837321"/>
    <w:rsid w:val="00837A32"/>
    <w:rsid w:val="0084125A"/>
    <w:rsid w:val="0084403E"/>
    <w:rsid w:val="008561BC"/>
    <w:rsid w:val="00864918"/>
    <w:rsid w:val="00890364"/>
    <w:rsid w:val="0089148D"/>
    <w:rsid w:val="00903079"/>
    <w:rsid w:val="009206BE"/>
    <w:rsid w:val="00933C13"/>
    <w:rsid w:val="0096240D"/>
    <w:rsid w:val="009C44C9"/>
    <w:rsid w:val="00A26BF6"/>
    <w:rsid w:val="00A451D6"/>
    <w:rsid w:val="00A57BD6"/>
    <w:rsid w:val="00A6535E"/>
    <w:rsid w:val="00A77C63"/>
    <w:rsid w:val="00A834EE"/>
    <w:rsid w:val="00A96A65"/>
    <w:rsid w:val="00AA7DF5"/>
    <w:rsid w:val="00B153E2"/>
    <w:rsid w:val="00B3231E"/>
    <w:rsid w:val="00B71FC3"/>
    <w:rsid w:val="00BA10DD"/>
    <w:rsid w:val="00BA1790"/>
    <w:rsid w:val="00BC31FD"/>
    <w:rsid w:val="00BC378C"/>
    <w:rsid w:val="00C42E3E"/>
    <w:rsid w:val="00C67C9D"/>
    <w:rsid w:val="00CC1A95"/>
    <w:rsid w:val="00CC58E0"/>
    <w:rsid w:val="00CD1704"/>
    <w:rsid w:val="00CD1CF4"/>
    <w:rsid w:val="00CE374D"/>
    <w:rsid w:val="00DB21BA"/>
    <w:rsid w:val="00DD7119"/>
    <w:rsid w:val="00DE48EF"/>
    <w:rsid w:val="00E04AA3"/>
    <w:rsid w:val="00E672D1"/>
    <w:rsid w:val="00E67630"/>
    <w:rsid w:val="00EC4B3F"/>
    <w:rsid w:val="00ED31B1"/>
    <w:rsid w:val="00EE2D94"/>
    <w:rsid w:val="00F36929"/>
    <w:rsid w:val="00F64DAE"/>
    <w:rsid w:val="00FB26DC"/>
    <w:rsid w:val="00FC7E3F"/>
    <w:rsid w:val="00FF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A03C81-9806-411D-8F9F-A8CDD0D4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1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790"/>
    <w:pPr>
      <w:ind w:firstLineChars="200" w:firstLine="420"/>
    </w:pPr>
  </w:style>
  <w:style w:type="paragraph" w:styleId="a4">
    <w:name w:val="header"/>
    <w:basedOn w:val="a"/>
    <w:link w:val="Char"/>
    <w:uiPriority w:val="99"/>
    <w:semiHidden/>
    <w:unhideWhenUsed/>
    <w:rsid w:val="00A57B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57BD6"/>
    <w:rPr>
      <w:rFonts w:ascii="Calibri" w:eastAsia="宋体" w:hAnsi="Calibri" w:cs="Times New Roman"/>
      <w:sz w:val="18"/>
      <w:szCs w:val="18"/>
    </w:rPr>
  </w:style>
  <w:style w:type="paragraph" w:styleId="a5">
    <w:name w:val="footer"/>
    <w:basedOn w:val="a"/>
    <w:link w:val="Char0"/>
    <w:uiPriority w:val="99"/>
    <w:semiHidden/>
    <w:unhideWhenUsed/>
    <w:rsid w:val="00A57BD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57BD6"/>
    <w:rPr>
      <w:rFonts w:ascii="Calibri" w:eastAsia="宋体" w:hAnsi="Calibri" w:cs="Times New Roman"/>
      <w:sz w:val="18"/>
      <w:szCs w:val="18"/>
    </w:rPr>
  </w:style>
  <w:style w:type="paragraph" w:styleId="a6">
    <w:name w:val="Normal (Web)"/>
    <w:basedOn w:val="a"/>
    <w:uiPriority w:val="99"/>
    <w:unhideWhenUsed/>
    <w:rsid w:val="00CC1A95"/>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A96A65"/>
    <w:rPr>
      <w:b/>
      <w:bCs/>
    </w:rPr>
  </w:style>
  <w:style w:type="character" w:customStyle="1" w:styleId="fontstyle01">
    <w:name w:val="fontstyle01"/>
    <w:basedOn w:val="a0"/>
    <w:rsid w:val="00CC58E0"/>
    <w:rPr>
      <w:rFonts w:ascii="仿宋" w:eastAsia="仿宋" w:hAnsi="仿宋" w:hint="eastAsia"/>
      <w:b w:val="0"/>
      <w:bCs w:val="0"/>
      <w:i w:val="0"/>
      <w:iCs w:val="0"/>
      <w:color w:val="000000"/>
      <w:sz w:val="32"/>
      <w:szCs w:val="32"/>
    </w:rPr>
  </w:style>
  <w:style w:type="paragraph" w:styleId="a8">
    <w:name w:val="Balloon Text"/>
    <w:basedOn w:val="a"/>
    <w:link w:val="Char1"/>
    <w:uiPriority w:val="99"/>
    <w:semiHidden/>
    <w:unhideWhenUsed/>
    <w:rsid w:val="00DE48EF"/>
    <w:rPr>
      <w:sz w:val="18"/>
      <w:szCs w:val="18"/>
    </w:rPr>
  </w:style>
  <w:style w:type="character" w:customStyle="1" w:styleId="Char1">
    <w:name w:val="批注框文本 Char"/>
    <w:basedOn w:val="a0"/>
    <w:link w:val="a8"/>
    <w:uiPriority w:val="99"/>
    <w:semiHidden/>
    <w:rsid w:val="00DE48E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4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商秀梅</cp:lastModifiedBy>
  <cp:revision>65</cp:revision>
  <dcterms:created xsi:type="dcterms:W3CDTF">2019-07-17T02:31:00Z</dcterms:created>
  <dcterms:modified xsi:type="dcterms:W3CDTF">2020-04-29T05:04:00Z</dcterms:modified>
</cp:coreProperties>
</file>