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1D5" w:rsidRDefault="00F134AC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proofErr w:type="gramStart"/>
      <w:r>
        <w:rPr>
          <w:rFonts w:ascii="方正小标宋简体" w:eastAsia="方正小标宋简体" w:hAnsi="仿宋" w:hint="eastAsia"/>
          <w:sz w:val="44"/>
          <w:szCs w:val="44"/>
        </w:rPr>
        <w:t>《</w:t>
      </w:r>
      <w:proofErr w:type="gramEnd"/>
      <w:r>
        <w:rPr>
          <w:rFonts w:ascii="方正小标宋简体" w:eastAsia="方正小标宋简体" w:hAnsi="仿宋" w:hint="eastAsia"/>
          <w:sz w:val="44"/>
          <w:szCs w:val="44"/>
        </w:rPr>
        <w:t>广西壮族自治区高等学历继续教育专业</w:t>
      </w:r>
    </w:p>
    <w:p w:rsidR="001421D5" w:rsidRDefault="00F134AC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设置管理实施细则</w:t>
      </w:r>
      <w:proofErr w:type="gramStart"/>
      <w:r>
        <w:rPr>
          <w:rFonts w:ascii="方正小标宋简体" w:eastAsia="方正小标宋简体" w:hAnsi="仿宋" w:hint="eastAsia"/>
          <w:sz w:val="44"/>
          <w:szCs w:val="44"/>
        </w:rPr>
        <w:t>》</w:t>
      </w:r>
      <w:proofErr w:type="gramEnd"/>
      <w:r>
        <w:rPr>
          <w:rFonts w:ascii="方正小标宋简体" w:eastAsia="方正小标宋简体" w:hAnsi="仿宋" w:hint="eastAsia"/>
          <w:sz w:val="44"/>
          <w:szCs w:val="44"/>
        </w:rPr>
        <w:t>政策解读</w:t>
      </w:r>
    </w:p>
    <w:p w:rsidR="001421D5" w:rsidRDefault="001421D5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p w:rsidR="001421D5" w:rsidRDefault="00F134AC">
      <w:pPr>
        <w:spacing w:line="560" w:lineRule="exact"/>
        <w:ind w:firstLineChars="200" w:firstLine="640"/>
        <w:rPr>
          <w:rFonts w:ascii="黑体" w:eastAsia="仿宋" w:hAnsi="黑体" w:cs="微软雅黑"/>
          <w:sz w:val="32"/>
          <w:szCs w:val="32"/>
          <w:shd w:val="clear" w:color="auto" w:fill="FFFFFF"/>
        </w:rPr>
      </w:pPr>
      <w:r>
        <w:rPr>
          <w:rFonts w:ascii="仿宋" w:eastAsia="仿宋" w:hAnsi="仿宋" w:cs="微软雅黑" w:hint="eastAsia"/>
          <w:sz w:val="32"/>
          <w:szCs w:val="32"/>
          <w:shd w:val="clear" w:color="auto" w:fill="FFFFFF"/>
        </w:rPr>
        <w:t>为贯彻全国教育大会精神，加强对广西高等学历继续教育专业设置的统筹规划与宏观管理，促进各类高等学历继续教育健康、有序、协调发展，我</w:t>
      </w:r>
      <w:r>
        <w:rPr>
          <w:rFonts w:ascii="仿宋" w:eastAsia="仿宋" w:hAnsi="仿宋" w:cs="微软雅黑"/>
          <w:sz w:val="32"/>
          <w:szCs w:val="32"/>
          <w:shd w:val="clear" w:color="auto" w:fill="FFFFFF"/>
        </w:rPr>
        <w:t>厅组织起草了</w:t>
      </w:r>
      <w:r>
        <w:rPr>
          <w:rFonts w:ascii="仿宋" w:eastAsia="仿宋" w:hAnsi="仿宋" w:cs="微软雅黑" w:hint="eastAsia"/>
          <w:sz w:val="32"/>
          <w:szCs w:val="32"/>
          <w:shd w:val="clear" w:color="auto" w:fill="FFFFFF"/>
        </w:rPr>
        <w:t>《广西壮族自治区高等学历继续教育专业设置管理实施细则》。</w:t>
      </w:r>
    </w:p>
    <w:p w:rsidR="001421D5" w:rsidRDefault="00F134AC">
      <w:pPr>
        <w:spacing w:line="560" w:lineRule="exact"/>
        <w:ind w:firstLineChars="200" w:firstLine="640"/>
        <w:rPr>
          <w:rFonts w:ascii="仿宋" w:eastAsia="仿宋" w:hAnsi="仿宋" w:cs="微软雅黑"/>
          <w:sz w:val="32"/>
          <w:szCs w:val="32"/>
          <w:shd w:val="clear" w:color="auto" w:fill="FFFFFF"/>
        </w:rPr>
      </w:pPr>
      <w:r>
        <w:rPr>
          <w:rFonts w:ascii="黑体" w:eastAsia="黑体" w:hAnsi="黑体" w:cs="微软雅黑" w:hint="eastAsia"/>
          <w:sz w:val="32"/>
          <w:szCs w:val="32"/>
          <w:shd w:val="clear" w:color="auto" w:fill="FFFFFF"/>
        </w:rPr>
        <w:t>一</w:t>
      </w:r>
      <w:r>
        <w:rPr>
          <w:rFonts w:ascii="黑体" w:eastAsia="黑体" w:hAnsi="黑体" w:cs="微软雅黑"/>
          <w:sz w:val="32"/>
          <w:szCs w:val="32"/>
          <w:shd w:val="clear" w:color="auto" w:fill="FFFFFF"/>
        </w:rPr>
        <w:t>、起草背景</w:t>
      </w:r>
    </w:p>
    <w:p w:rsidR="001421D5" w:rsidRDefault="00F134AC">
      <w:pPr>
        <w:spacing w:line="560" w:lineRule="exact"/>
        <w:ind w:firstLineChars="200" w:firstLine="640"/>
        <w:rPr>
          <w:rFonts w:ascii="仿宋" w:eastAsia="仿宋" w:hAnsi="仿宋" w:cs="微软雅黑"/>
          <w:sz w:val="32"/>
          <w:szCs w:val="32"/>
          <w:shd w:val="clear" w:color="auto" w:fill="FFFFFF"/>
        </w:rPr>
      </w:pPr>
      <w:r>
        <w:rPr>
          <w:rFonts w:ascii="仿宋" w:eastAsia="仿宋" w:hAnsi="仿宋" w:cs="微软雅黑" w:hint="eastAsia"/>
          <w:sz w:val="32"/>
          <w:szCs w:val="32"/>
          <w:shd w:val="clear" w:color="auto" w:fill="FFFFFF"/>
        </w:rPr>
        <w:t>当前，我区正紧紧围绕“建设壮美广西 共圆复兴梦想”总目标总要求，深入加快培育工业发展新动能，积极培育新经济新业态，提升科技创新支撑产业能力，大力发展现代服务业，扎实推进中国—东盟信息港建设，迫切需要大批高素质人才作为支撑。同时，强力推进产业转型升级，推动北部湾开发乃至整个广西的经济发展，对终身学习提出了新的更高要求。加快我区高等学历继续教育发展，为学习者成长提供多样化选择，满足人民群众多样化的终身学习需求，更好地服务我区经济社会发展，为“建设壮美广西 共圆复兴梦想”提供大批高素质人才支撑，已</w:t>
      </w:r>
      <w:r>
        <w:rPr>
          <w:rFonts w:ascii="仿宋" w:eastAsia="仿宋" w:hAnsi="仿宋" w:cs="微软雅黑"/>
          <w:sz w:val="32"/>
          <w:szCs w:val="32"/>
          <w:shd w:val="clear" w:color="auto" w:fill="FFFFFF"/>
        </w:rPr>
        <w:t>成为近期我区</w:t>
      </w:r>
      <w:r>
        <w:rPr>
          <w:rFonts w:ascii="仿宋" w:eastAsia="仿宋" w:hAnsi="仿宋" w:cs="微软雅黑" w:hint="eastAsia"/>
          <w:sz w:val="32"/>
          <w:szCs w:val="32"/>
          <w:shd w:val="clear" w:color="auto" w:fill="FFFFFF"/>
        </w:rPr>
        <w:t>高等学历继续</w:t>
      </w:r>
      <w:r>
        <w:rPr>
          <w:rFonts w:ascii="仿宋" w:eastAsia="仿宋" w:hAnsi="仿宋" w:cs="微软雅黑"/>
          <w:sz w:val="32"/>
          <w:szCs w:val="32"/>
          <w:shd w:val="clear" w:color="auto" w:fill="FFFFFF"/>
        </w:rPr>
        <w:t>教育发展的一项重要工作。</w:t>
      </w:r>
    </w:p>
    <w:p w:rsidR="001421D5" w:rsidRDefault="00F134AC">
      <w:pPr>
        <w:spacing w:line="560" w:lineRule="exact"/>
        <w:ind w:firstLineChars="200" w:firstLine="640"/>
        <w:rPr>
          <w:rFonts w:ascii="仿宋" w:eastAsia="仿宋" w:hAnsi="仿宋" w:cs="微软雅黑"/>
          <w:sz w:val="32"/>
          <w:szCs w:val="32"/>
          <w:shd w:val="clear" w:color="auto" w:fill="FFFFFF"/>
        </w:rPr>
      </w:pPr>
      <w:r>
        <w:rPr>
          <w:rFonts w:ascii="黑体" w:eastAsia="黑体" w:hAnsi="黑体" w:cs="微软雅黑" w:hint="eastAsia"/>
          <w:sz w:val="32"/>
          <w:szCs w:val="32"/>
          <w:shd w:val="clear" w:color="auto" w:fill="FFFFFF"/>
        </w:rPr>
        <w:t>二</w:t>
      </w:r>
      <w:r>
        <w:rPr>
          <w:rFonts w:ascii="黑体" w:eastAsia="黑体" w:hAnsi="黑体" w:cs="微软雅黑"/>
          <w:sz w:val="32"/>
          <w:szCs w:val="32"/>
          <w:shd w:val="clear" w:color="auto" w:fill="FFFFFF"/>
        </w:rPr>
        <w:t>、起草主要依据</w:t>
      </w:r>
    </w:p>
    <w:p w:rsidR="001421D5" w:rsidRDefault="00F134AC" w:rsidP="00253AEC">
      <w:pPr>
        <w:widowControl/>
        <w:spacing w:line="560" w:lineRule="exact"/>
        <w:ind w:firstLineChars="200" w:firstLine="640"/>
        <w:outlineLvl w:val="1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（一）</w:t>
      </w:r>
      <w:r>
        <w:rPr>
          <w:rFonts w:ascii="仿宋" w:eastAsia="仿宋" w:hAnsi="仿宋" w:cs="宋体"/>
          <w:kern w:val="0"/>
          <w:sz w:val="32"/>
          <w:szCs w:val="32"/>
        </w:rPr>
        <w:t>相关法律法规。依据《中华人民共和国高等教育法》《中华人民共和国行政许可法》《高等教育自学考试暂行条例》《国务院对确需保留的行政审批项目设定行政许可的决定》(国务院令第412号)等相关法律法规。</w:t>
      </w:r>
    </w:p>
    <w:p w:rsidR="001421D5" w:rsidRDefault="00F134AC" w:rsidP="00253AEC">
      <w:pPr>
        <w:spacing w:line="560" w:lineRule="exact"/>
        <w:ind w:firstLineChars="200" w:firstLine="640"/>
        <w:outlineLvl w:val="1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（二）</w:t>
      </w:r>
      <w:r>
        <w:rPr>
          <w:rFonts w:ascii="仿宋" w:eastAsia="仿宋" w:hAnsi="仿宋" w:cs="宋体"/>
          <w:kern w:val="0"/>
          <w:sz w:val="32"/>
          <w:szCs w:val="32"/>
        </w:rPr>
        <w:t>重要政策文件。</w:t>
      </w:r>
      <w:r>
        <w:rPr>
          <w:rFonts w:ascii="仿宋" w:eastAsia="仿宋" w:hAnsi="仿宋" w:cs="宋体" w:hint="eastAsia"/>
          <w:kern w:val="0"/>
          <w:sz w:val="32"/>
          <w:szCs w:val="32"/>
        </w:rPr>
        <w:t>《教育部关于印发&lt;高等学历继续教育专业设置管理办法&gt;的通知》（教职成〔2016〕7号）、《教育部关于印发&lt;职业教育专业目录（2021年）&gt;的通知》（教职成﹝2021﹞2号）。</w:t>
      </w:r>
    </w:p>
    <w:p w:rsidR="001421D5" w:rsidRDefault="00F134AC">
      <w:pPr>
        <w:spacing w:line="560" w:lineRule="exact"/>
        <w:ind w:firstLineChars="200" w:firstLine="640"/>
        <w:rPr>
          <w:rFonts w:ascii="仿宋" w:eastAsia="仿宋" w:hAnsi="仿宋" w:cs="微软雅黑"/>
          <w:sz w:val="32"/>
          <w:szCs w:val="32"/>
          <w:shd w:val="clear" w:color="auto" w:fill="FFFFFF"/>
        </w:rPr>
      </w:pPr>
      <w:r>
        <w:rPr>
          <w:rFonts w:ascii="黑体" w:eastAsia="黑体" w:hAnsi="黑体" w:cs="微软雅黑" w:hint="eastAsia"/>
          <w:sz w:val="32"/>
          <w:szCs w:val="32"/>
          <w:shd w:val="clear" w:color="auto" w:fill="FFFFFF"/>
        </w:rPr>
        <w:t>三</w:t>
      </w:r>
      <w:r>
        <w:rPr>
          <w:rFonts w:ascii="黑体" w:eastAsia="黑体" w:hAnsi="黑体" w:cs="微软雅黑"/>
          <w:sz w:val="32"/>
          <w:szCs w:val="32"/>
          <w:shd w:val="clear" w:color="auto" w:fill="FFFFFF"/>
        </w:rPr>
        <w:t>、主要</w:t>
      </w:r>
      <w:r>
        <w:rPr>
          <w:rFonts w:ascii="黑体" w:eastAsia="黑体" w:hAnsi="黑体" w:cs="微软雅黑" w:hint="eastAsia"/>
          <w:sz w:val="32"/>
          <w:szCs w:val="32"/>
          <w:shd w:val="clear" w:color="auto" w:fill="FFFFFF"/>
        </w:rPr>
        <w:t>亮点</w:t>
      </w:r>
    </w:p>
    <w:p w:rsidR="001421D5" w:rsidRPr="00253AEC" w:rsidRDefault="00F134AC">
      <w:pPr>
        <w:spacing w:line="560" w:lineRule="exact"/>
        <w:ind w:firstLineChars="200" w:firstLine="640"/>
        <w:rPr>
          <w:rFonts w:ascii="仿宋" w:eastAsia="仿宋" w:hAnsi="仿宋" w:cs="微软雅黑"/>
          <w:color w:val="000000" w:themeColor="text1"/>
          <w:sz w:val="32"/>
          <w:szCs w:val="32"/>
          <w:shd w:val="clear" w:color="auto" w:fill="FFFFFF"/>
        </w:rPr>
      </w:pPr>
      <w:r w:rsidRPr="00253AEC">
        <w:rPr>
          <w:rFonts w:ascii="仿宋" w:eastAsia="仿宋" w:hAnsi="仿宋" w:cs="微软雅黑" w:hint="eastAsia"/>
          <w:color w:val="000000" w:themeColor="text1"/>
          <w:sz w:val="32"/>
          <w:szCs w:val="32"/>
          <w:shd w:val="clear" w:color="auto" w:fill="FFFFFF"/>
        </w:rPr>
        <w:t>根据广西</w:t>
      </w:r>
      <w:r w:rsidRPr="00253AEC">
        <w:rPr>
          <w:rFonts w:ascii="仿宋" w:eastAsia="仿宋" w:hAnsi="仿宋" w:cs="微软雅黑"/>
          <w:color w:val="000000" w:themeColor="text1"/>
          <w:sz w:val="32"/>
          <w:szCs w:val="32"/>
          <w:shd w:val="clear" w:color="auto" w:fill="FFFFFF"/>
        </w:rPr>
        <w:t>实际，</w:t>
      </w:r>
      <w:r w:rsidRPr="00253AEC">
        <w:rPr>
          <w:rFonts w:ascii="仿宋" w:eastAsia="仿宋" w:hAnsi="仿宋" w:cs="微软雅黑" w:hint="eastAsia"/>
          <w:color w:val="000000" w:themeColor="text1"/>
          <w:sz w:val="32"/>
          <w:szCs w:val="32"/>
          <w:shd w:val="clear" w:color="auto" w:fill="FFFFFF"/>
        </w:rPr>
        <w:t>提出各普通本科高校、高等职业学校、广西开放大学、独立设置成人高等学校举办的各类高等学历继续教育专业设置管理，以及高等教育自学考试开考专业管理的细则，明确</w:t>
      </w:r>
      <w:r w:rsidRPr="00253AEC">
        <w:rPr>
          <w:rFonts w:ascii="仿宋" w:eastAsia="仿宋" w:hAnsi="仿宋" w:cs="微软雅黑"/>
          <w:color w:val="000000" w:themeColor="text1"/>
          <w:sz w:val="32"/>
          <w:szCs w:val="32"/>
          <w:shd w:val="clear" w:color="auto" w:fill="FFFFFF"/>
        </w:rPr>
        <w:t>了相关工作规范。</w:t>
      </w:r>
    </w:p>
    <w:p w:rsidR="001421D5" w:rsidRDefault="00F134AC">
      <w:p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微软雅黑" w:hint="eastAsia"/>
          <w:sz w:val="32"/>
          <w:szCs w:val="32"/>
          <w:shd w:val="clear" w:color="auto" w:fill="FFFFFF"/>
        </w:rPr>
        <w:t>四</w:t>
      </w:r>
      <w:r>
        <w:rPr>
          <w:rFonts w:ascii="黑体" w:eastAsia="黑体" w:hAnsi="黑体" w:cs="微软雅黑"/>
          <w:sz w:val="32"/>
          <w:szCs w:val="32"/>
          <w:shd w:val="clear" w:color="auto" w:fill="FFFFFF"/>
        </w:rPr>
        <w:t>、主要内容</w:t>
      </w:r>
    </w:p>
    <w:p w:rsidR="001421D5" w:rsidRDefault="00F134AC" w:rsidP="00D37FC2">
      <w:pPr>
        <w:widowControl/>
        <w:spacing w:line="560" w:lineRule="exact"/>
        <w:ind w:firstLineChars="200" w:firstLine="640"/>
        <w:outlineLvl w:val="1"/>
        <w:rPr>
          <w:rFonts w:ascii="仿宋" w:eastAsia="仿宋" w:hAnsi="仿宋" w:cs="宋体"/>
          <w:kern w:val="0"/>
          <w:sz w:val="32"/>
          <w:szCs w:val="32"/>
        </w:rPr>
        <w:pPrChange w:id="0" w:author="李春鹏" w:date="2021-08-30T13:13:00Z">
          <w:pPr>
            <w:widowControl/>
            <w:spacing w:line="560" w:lineRule="exact"/>
            <w:ind w:firstLineChars="200" w:firstLine="640"/>
            <w:jc w:val="left"/>
            <w:outlineLvl w:val="1"/>
          </w:pPr>
        </w:pPrChange>
      </w:pPr>
      <w:r>
        <w:rPr>
          <w:rFonts w:ascii="仿宋" w:eastAsia="仿宋" w:hAnsi="仿宋" w:cs="宋体" w:hint="eastAsia"/>
          <w:kern w:val="0"/>
          <w:sz w:val="32"/>
          <w:szCs w:val="32"/>
        </w:rPr>
        <w:t>（一）专业设置范围。设置高等学历继续教育本、专科专业应以教育部发布的本、专科专业目录及高等学历继续教育补充专业目录为依据。广西开放大学、独立设置成人高校可对《高等学历继续教育补充专业目录》提出增补专业的建议。高校高等学历继续教育国家控制专业为现行《普通高等学校本科专业目录》《职业教育专业目录（2021年）》中已经明确的国家控制专业。</w:t>
      </w:r>
    </w:p>
    <w:p w:rsidR="001421D5" w:rsidRDefault="00F134AC" w:rsidP="00D37FC2">
      <w:pPr>
        <w:widowControl/>
        <w:spacing w:line="560" w:lineRule="exact"/>
        <w:ind w:firstLineChars="200" w:firstLine="640"/>
        <w:outlineLvl w:val="1"/>
        <w:rPr>
          <w:rFonts w:ascii="仿宋" w:eastAsia="仿宋" w:hAnsi="仿宋" w:cs="宋体"/>
          <w:kern w:val="0"/>
          <w:sz w:val="32"/>
          <w:szCs w:val="32"/>
        </w:rPr>
        <w:pPrChange w:id="1" w:author="李春鹏" w:date="2021-08-30T13:13:00Z">
          <w:pPr>
            <w:widowControl/>
            <w:spacing w:line="560" w:lineRule="exact"/>
            <w:ind w:firstLineChars="200" w:firstLine="640"/>
            <w:jc w:val="left"/>
            <w:outlineLvl w:val="1"/>
          </w:pPr>
        </w:pPrChange>
      </w:pPr>
      <w:r>
        <w:rPr>
          <w:rFonts w:ascii="仿宋" w:eastAsia="仿宋" w:hAnsi="仿宋" w:cs="宋体" w:hint="eastAsia"/>
          <w:kern w:val="0"/>
          <w:sz w:val="32"/>
          <w:szCs w:val="32"/>
        </w:rPr>
        <w:t>（二）专业设置条件。符合学校的办学定位和发展规划；适应经济社会发展和产业结构调整需要，满足学习者多样化终身学习需求；有科学、规范、完整的专业人才培养方案及其所必需的教师队伍及教学辅助人员；具备开办专业所必需的办学条件，有保障专业可持续发展的相关制度和必要措施，原则上用于专业建设的经费不低于学费收入的15%；高校应严格控制增设专业数量。</w:t>
      </w:r>
    </w:p>
    <w:p w:rsidR="001421D5" w:rsidRDefault="00F134AC">
      <w:pPr>
        <w:widowControl/>
        <w:spacing w:line="560" w:lineRule="exact"/>
        <w:ind w:firstLineChars="200" w:firstLine="640"/>
        <w:jc w:val="left"/>
        <w:outlineLvl w:val="1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（三）专业设置程序。对增设专业及广西开放大学和独立设置成人高校增设非国</w:t>
      </w:r>
      <w:r w:rsidR="00865B08">
        <w:rPr>
          <w:rFonts w:ascii="仿宋" w:eastAsia="仿宋" w:hAnsi="仿宋" w:cs="宋体" w:hint="eastAsia"/>
          <w:kern w:val="0"/>
          <w:sz w:val="32"/>
          <w:szCs w:val="32"/>
        </w:rPr>
        <w:t>家控制</w:t>
      </w:r>
      <w:r>
        <w:rPr>
          <w:rFonts w:ascii="仿宋" w:eastAsia="仿宋" w:hAnsi="仿宋" w:cs="宋体" w:hint="eastAsia"/>
          <w:kern w:val="0"/>
          <w:sz w:val="32"/>
          <w:szCs w:val="32"/>
        </w:rPr>
        <w:t>专业、</w:t>
      </w:r>
      <w:r w:rsidR="00865B08">
        <w:rPr>
          <w:rFonts w:ascii="仿宋" w:eastAsia="仿宋" w:hAnsi="仿宋" w:cs="宋体" w:hint="eastAsia"/>
          <w:kern w:val="0"/>
          <w:sz w:val="32"/>
          <w:szCs w:val="32"/>
        </w:rPr>
        <w:t>国家控制</w:t>
      </w:r>
      <w:r>
        <w:rPr>
          <w:rFonts w:ascii="仿宋" w:eastAsia="仿宋" w:hAnsi="仿宋" w:cs="宋体" w:hint="eastAsia"/>
          <w:kern w:val="0"/>
          <w:sz w:val="32"/>
          <w:szCs w:val="32"/>
        </w:rPr>
        <w:t>专业的程序给予详细规定。</w:t>
      </w:r>
    </w:p>
    <w:p w:rsidR="001421D5" w:rsidRDefault="00F134AC" w:rsidP="00D37FC2">
      <w:pPr>
        <w:spacing w:line="560" w:lineRule="exact"/>
        <w:ind w:firstLineChars="200" w:firstLine="640"/>
        <w:rPr>
          <w:rFonts w:ascii="方正小标宋简体" w:eastAsia="方正小标宋简体" w:hAnsi="仿宋"/>
          <w:sz w:val="44"/>
          <w:szCs w:val="44"/>
        </w:rPr>
        <w:pPrChange w:id="2" w:author="李春鹏" w:date="2021-08-30T13:14:00Z">
          <w:pPr>
            <w:spacing w:line="560" w:lineRule="exact"/>
            <w:ind w:firstLineChars="200" w:firstLine="640"/>
            <w:jc w:val="left"/>
          </w:pPr>
        </w:pPrChange>
      </w:pPr>
      <w:r>
        <w:rPr>
          <w:rFonts w:ascii="仿宋" w:eastAsia="仿宋" w:hAnsi="仿宋" w:cs="宋体" w:hint="eastAsia"/>
          <w:kern w:val="0"/>
          <w:sz w:val="32"/>
          <w:szCs w:val="32"/>
        </w:rPr>
        <w:t>（四）监督与评估。高校应加强高等学历继续教育专业建设，鼓励高校构建基于互联网的综合性管理平台，加大课程资源建设力度，加强教学管理，深化教学改革，不断提高人才培养质量。高校</w:t>
      </w:r>
      <w:r>
        <w:rPr>
          <w:rFonts w:ascii="仿宋" w:eastAsia="仿宋" w:hAnsi="仿宋" w:cs="宋体"/>
          <w:kern w:val="0"/>
          <w:sz w:val="32"/>
          <w:szCs w:val="32"/>
        </w:rPr>
        <w:t>应建立</w:t>
      </w:r>
      <w:ins w:id="3" w:author="李春鹏" w:date="2021-08-26T15:59:00Z">
        <w:r w:rsidR="00AB3C42">
          <w:rPr>
            <w:rFonts w:ascii="仿宋" w:eastAsia="仿宋" w:hAnsi="仿宋" w:cs="宋体" w:hint="eastAsia"/>
            <w:kern w:val="0"/>
            <w:sz w:val="32"/>
            <w:szCs w:val="32"/>
          </w:rPr>
          <w:t>和</w:t>
        </w:r>
      </w:ins>
      <w:r>
        <w:rPr>
          <w:rFonts w:ascii="仿宋" w:eastAsia="仿宋" w:hAnsi="仿宋" w:cs="宋体"/>
          <w:kern w:val="0"/>
          <w:sz w:val="32"/>
          <w:szCs w:val="32"/>
        </w:rPr>
        <w:t>完善自我评价机制，</w:t>
      </w:r>
      <w:r>
        <w:rPr>
          <w:rFonts w:ascii="仿宋" w:eastAsia="仿宋" w:hAnsi="仿宋" w:cs="宋体" w:hint="eastAsia"/>
          <w:kern w:val="0"/>
          <w:sz w:val="32"/>
          <w:szCs w:val="32"/>
        </w:rPr>
        <w:t>新设置专业有第一届毕业生</w:t>
      </w:r>
      <w:r>
        <w:rPr>
          <w:rFonts w:ascii="仿宋" w:eastAsia="仿宋" w:hAnsi="仿宋" w:cs="宋体"/>
          <w:kern w:val="0"/>
          <w:sz w:val="32"/>
          <w:szCs w:val="32"/>
        </w:rPr>
        <w:t>当年</w:t>
      </w:r>
      <w:r>
        <w:rPr>
          <w:rFonts w:ascii="仿宋" w:eastAsia="仿宋" w:hAnsi="仿宋" w:cs="宋体" w:hint="eastAsia"/>
          <w:kern w:val="0"/>
          <w:sz w:val="32"/>
          <w:szCs w:val="32"/>
        </w:rPr>
        <w:t>应开展</w:t>
      </w:r>
      <w:r>
        <w:rPr>
          <w:rFonts w:ascii="仿宋" w:eastAsia="仿宋" w:hAnsi="仿宋" w:cs="宋体"/>
          <w:kern w:val="0"/>
          <w:sz w:val="32"/>
          <w:szCs w:val="32"/>
        </w:rPr>
        <w:t>专业</w:t>
      </w:r>
      <w:r>
        <w:rPr>
          <w:rFonts w:ascii="仿宋" w:eastAsia="仿宋" w:hAnsi="仿宋" w:cs="宋体" w:hint="eastAsia"/>
          <w:kern w:val="0"/>
          <w:sz w:val="32"/>
          <w:szCs w:val="32"/>
        </w:rPr>
        <w:t>办学</w:t>
      </w:r>
      <w:r>
        <w:rPr>
          <w:rFonts w:ascii="仿宋" w:eastAsia="仿宋" w:hAnsi="仿宋" w:cs="宋体"/>
          <w:kern w:val="0"/>
          <w:sz w:val="32"/>
          <w:szCs w:val="32"/>
        </w:rPr>
        <w:t>基本</w:t>
      </w:r>
      <w:r>
        <w:rPr>
          <w:rFonts w:ascii="仿宋" w:eastAsia="仿宋" w:hAnsi="仿宋" w:cs="宋体" w:hint="eastAsia"/>
          <w:kern w:val="0"/>
          <w:sz w:val="32"/>
          <w:szCs w:val="32"/>
        </w:rPr>
        <w:t>条件</w:t>
      </w:r>
      <w:r>
        <w:rPr>
          <w:rFonts w:ascii="仿宋" w:eastAsia="仿宋" w:hAnsi="仿宋" w:cs="宋体"/>
          <w:kern w:val="0"/>
          <w:sz w:val="32"/>
          <w:szCs w:val="32"/>
        </w:rPr>
        <w:t>合格性自评</w:t>
      </w:r>
      <w:r>
        <w:rPr>
          <w:rFonts w:ascii="仿宋" w:eastAsia="仿宋" w:hAnsi="仿宋" w:cs="宋体" w:hint="eastAsia"/>
          <w:kern w:val="0"/>
          <w:sz w:val="32"/>
          <w:szCs w:val="32"/>
        </w:rPr>
        <w:t>，加强</w:t>
      </w:r>
      <w:r>
        <w:rPr>
          <w:rFonts w:ascii="仿宋" w:eastAsia="仿宋" w:hAnsi="仿宋" w:cs="宋体"/>
          <w:kern w:val="0"/>
          <w:sz w:val="32"/>
          <w:szCs w:val="32"/>
        </w:rPr>
        <w:t>对校外</w:t>
      </w:r>
      <w:r>
        <w:rPr>
          <w:rFonts w:ascii="仿宋" w:eastAsia="仿宋" w:hAnsi="仿宋" w:cs="宋体" w:hint="eastAsia"/>
          <w:kern w:val="0"/>
          <w:sz w:val="32"/>
          <w:szCs w:val="32"/>
        </w:rPr>
        <w:t>函授站</w:t>
      </w:r>
      <w:r>
        <w:rPr>
          <w:rFonts w:ascii="仿宋" w:eastAsia="仿宋" w:hAnsi="仿宋" w:cs="宋体"/>
          <w:kern w:val="0"/>
          <w:sz w:val="32"/>
          <w:szCs w:val="32"/>
        </w:rPr>
        <w:t>点</w:t>
      </w:r>
      <w:r>
        <w:rPr>
          <w:rFonts w:ascii="仿宋" w:eastAsia="仿宋" w:hAnsi="仿宋" w:cs="宋体" w:hint="eastAsia"/>
          <w:kern w:val="0"/>
          <w:sz w:val="32"/>
          <w:szCs w:val="32"/>
        </w:rPr>
        <w:t>、学习中心</w:t>
      </w:r>
      <w:r>
        <w:rPr>
          <w:rFonts w:ascii="仿宋" w:eastAsia="仿宋" w:hAnsi="仿宋" w:cs="宋体"/>
          <w:kern w:val="0"/>
          <w:sz w:val="32"/>
          <w:szCs w:val="32"/>
        </w:rPr>
        <w:t>的管理。</w:t>
      </w:r>
    </w:p>
    <w:p w:rsidR="001421D5" w:rsidRDefault="001421D5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sectPr w:rsidR="001421D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69D" w:rsidRDefault="00AD569D">
      <w:r>
        <w:separator/>
      </w:r>
    </w:p>
  </w:endnote>
  <w:endnote w:type="continuationSeparator" w:id="0">
    <w:p w:rsidR="00AD569D" w:rsidRDefault="00AD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4559312"/>
    </w:sdtPr>
    <w:sdtEndPr/>
    <w:sdtContent>
      <w:p w:rsidR="001421D5" w:rsidRDefault="00F134A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FC2" w:rsidRPr="00D37FC2">
          <w:rPr>
            <w:noProof/>
            <w:lang w:val="zh-CN"/>
          </w:rPr>
          <w:t>3</w:t>
        </w:r>
        <w:r>
          <w:fldChar w:fldCharType="end"/>
        </w:r>
      </w:p>
    </w:sdtContent>
  </w:sdt>
  <w:p w:rsidR="001421D5" w:rsidRDefault="001421D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69D" w:rsidRDefault="00AD569D">
      <w:r>
        <w:separator/>
      </w:r>
    </w:p>
  </w:footnote>
  <w:footnote w:type="continuationSeparator" w:id="0">
    <w:p w:rsidR="00AD569D" w:rsidRDefault="00AD569D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李春鹏">
    <w15:presenceInfo w15:providerId="None" w15:userId="李春鹏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94C"/>
    <w:rsid w:val="000916E7"/>
    <w:rsid w:val="00096F89"/>
    <w:rsid w:val="00135F62"/>
    <w:rsid w:val="00136A9E"/>
    <w:rsid w:val="001421D5"/>
    <w:rsid w:val="00194AB3"/>
    <w:rsid w:val="001C2B02"/>
    <w:rsid w:val="001C5154"/>
    <w:rsid w:val="001D28A9"/>
    <w:rsid w:val="00210DB0"/>
    <w:rsid w:val="00234E95"/>
    <w:rsid w:val="00253AEC"/>
    <w:rsid w:val="0025560B"/>
    <w:rsid w:val="00262601"/>
    <w:rsid w:val="00287FD3"/>
    <w:rsid w:val="002C52AE"/>
    <w:rsid w:val="00300F79"/>
    <w:rsid w:val="00320241"/>
    <w:rsid w:val="00323001"/>
    <w:rsid w:val="00340105"/>
    <w:rsid w:val="003A0323"/>
    <w:rsid w:val="003D07EA"/>
    <w:rsid w:val="003F3DA5"/>
    <w:rsid w:val="0040135C"/>
    <w:rsid w:val="00420BC5"/>
    <w:rsid w:val="004234E8"/>
    <w:rsid w:val="00426F27"/>
    <w:rsid w:val="00430E03"/>
    <w:rsid w:val="004315A5"/>
    <w:rsid w:val="004A3020"/>
    <w:rsid w:val="00522A85"/>
    <w:rsid w:val="005266E8"/>
    <w:rsid w:val="00530EE9"/>
    <w:rsid w:val="00533E30"/>
    <w:rsid w:val="00543D81"/>
    <w:rsid w:val="00556D8B"/>
    <w:rsid w:val="005A5C5C"/>
    <w:rsid w:val="005E2F7C"/>
    <w:rsid w:val="005F32D5"/>
    <w:rsid w:val="006505C5"/>
    <w:rsid w:val="00695F76"/>
    <w:rsid w:val="006A4636"/>
    <w:rsid w:val="006F1C08"/>
    <w:rsid w:val="00784190"/>
    <w:rsid w:val="007C0400"/>
    <w:rsid w:val="00821589"/>
    <w:rsid w:val="00841494"/>
    <w:rsid w:val="00865B08"/>
    <w:rsid w:val="00881F0C"/>
    <w:rsid w:val="008A6287"/>
    <w:rsid w:val="008F5EDF"/>
    <w:rsid w:val="008F65E5"/>
    <w:rsid w:val="00977D2D"/>
    <w:rsid w:val="009A174F"/>
    <w:rsid w:val="009D2C9A"/>
    <w:rsid w:val="009E56AF"/>
    <w:rsid w:val="00A32BC2"/>
    <w:rsid w:val="00A722DA"/>
    <w:rsid w:val="00A81D15"/>
    <w:rsid w:val="00A90486"/>
    <w:rsid w:val="00A954D3"/>
    <w:rsid w:val="00AB3C42"/>
    <w:rsid w:val="00AC16E8"/>
    <w:rsid w:val="00AD569D"/>
    <w:rsid w:val="00AF07CC"/>
    <w:rsid w:val="00B07B78"/>
    <w:rsid w:val="00B165E0"/>
    <w:rsid w:val="00B22305"/>
    <w:rsid w:val="00B30F6A"/>
    <w:rsid w:val="00B539A3"/>
    <w:rsid w:val="00B57D83"/>
    <w:rsid w:val="00B86587"/>
    <w:rsid w:val="00BA6538"/>
    <w:rsid w:val="00C12CD9"/>
    <w:rsid w:val="00C13857"/>
    <w:rsid w:val="00C34996"/>
    <w:rsid w:val="00C83C2C"/>
    <w:rsid w:val="00C926EC"/>
    <w:rsid w:val="00CB0E40"/>
    <w:rsid w:val="00CD5005"/>
    <w:rsid w:val="00CE494C"/>
    <w:rsid w:val="00D2509D"/>
    <w:rsid w:val="00D37FC2"/>
    <w:rsid w:val="00D67083"/>
    <w:rsid w:val="00D957BF"/>
    <w:rsid w:val="00DB32B9"/>
    <w:rsid w:val="00DD3823"/>
    <w:rsid w:val="00E35175"/>
    <w:rsid w:val="00E540B5"/>
    <w:rsid w:val="00E57A06"/>
    <w:rsid w:val="00EA32E6"/>
    <w:rsid w:val="00EB2440"/>
    <w:rsid w:val="00EB5200"/>
    <w:rsid w:val="00F134AC"/>
    <w:rsid w:val="00F2551B"/>
    <w:rsid w:val="00F32B59"/>
    <w:rsid w:val="00F3505A"/>
    <w:rsid w:val="00F40B31"/>
    <w:rsid w:val="00FF6C17"/>
    <w:rsid w:val="20730ED6"/>
    <w:rsid w:val="24075DE7"/>
    <w:rsid w:val="50BA2803"/>
    <w:rsid w:val="739D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50EF410-ABB6-48E6-9E30-50299C1F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Pr>
      <w:b/>
      <w:bCs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189</Words>
  <Characters>1081</Characters>
  <Application>Microsoft Office Word</Application>
  <DocSecurity>0</DocSecurity>
  <Lines>9</Lines>
  <Paragraphs>2</Paragraphs>
  <ScaleCrop>false</ScaleCrop>
  <Company>DELL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李春鹏</cp:lastModifiedBy>
  <cp:revision>74</cp:revision>
  <cp:lastPrinted>2021-05-07T02:11:00Z</cp:lastPrinted>
  <dcterms:created xsi:type="dcterms:W3CDTF">2019-11-15T09:02:00Z</dcterms:created>
  <dcterms:modified xsi:type="dcterms:W3CDTF">2021-08-30T05:12:00Z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F9D1505B3AA84696979A05D8624BDC83</vt:lpwstr>
  </property>
</Properties>
</file>